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D956" w14:textId="6FC339B5" w:rsidR="001446CD" w:rsidRDefault="008B7E36" w:rsidP="00525C55">
      <w:pPr>
        <w:pStyle w:val="Title"/>
        <w:spacing w:before="68"/>
        <w:ind w:left="316" w:right="604" w:firstLine="404"/>
      </w:pPr>
      <w:r>
        <w:t xml:space="preserve">  </w:t>
      </w:r>
      <w:r w:rsidR="001446CD">
        <w:rPr>
          <w:noProof/>
        </w:rPr>
        <w:drawing>
          <wp:inline distT="0" distB="0" distL="0" distR="0" wp14:anchorId="4A30EAEF" wp14:editId="22EA9F86">
            <wp:extent cx="2867025" cy="1590675"/>
            <wp:effectExtent l="0" t="0" r="9525" b="9525"/>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867025" cy="1590675"/>
                    </a:xfrm>
                    <a:prstGeom prst="rect">
                      <a:avLst/>
                    </a:prstGeom>
                  </pic:spPr>
                </pic:pic>
              </a:graphicData>
            </a:graphic>
          </wp:inline>
        </w:drawing>
      </w:r>
    </w:p>
    <w:p w14:paraId="4EAAF3BD" w14:textId="77777777" w:rsidR="001446CD" w:rsidRDefault="001446CD">
      <w:pPr>
        <w:pStyle w:val="Title"/>
        <w:spacing w:before="68"/>
        <w:ind w:left="316" w:right="604"/>
      </w:pPr>
    </w:p>
    <w:p w14:paraId="45F64502" w14:textId="72D774DB" w:rsidR="00781AEA" w:rsidRDefault="0040577E">
      <w:pPr>
        <w:pStyle w:val="Title"/>
        <w:spacing w:before="68"/>
        <w:ind w:left="316" w:right="604"/>
      </w:pPr>
      <w:r>
        <w:t>Special</w:t>
      </w:r>
      <w:r>
        <w:rPr>
          <w:spacing w:val="-3"/>
        </w:rPr>
        <w:t xml:space="preserve"> </w:t>
      </w:r>
      <w:r>
        <w:t>Educational</w:t>
      </w:r>
      <w:r>
        <w:rPr>
          <w:spacing w:val="-3"/>
        </w:rPr>
        <w:t xml:space="preserve"> </w:t>
      </w:r>
      <w:r>
        <w:t>Needs</w:t>
      </w:r>
      <w:r>
        <w:rPr>
          <w:spacing w:val="-4"/>
        </w:rPr>
        <w:t xml:space="preserve"> </w:t>
      </w:r>
      <w:r>
        <w:t>and</w:t>
      </w:r>
      <w:r>
        <w:rPr>
          <w:spacing w:val="-4"/>
        </w:rPr>
        <w:t xml:space="preserve"> </w:t>
      </w:r>
      <w:r>
        <w:t>Disabilities</w:t>
      </w:r>
      <w:r>
        <w:rPr>
          <w:spacing w:val="-120"/>
        </w:rPr>
        <w:t xml:space="preserve"> </w:t>
      </w:r>
      <w:r>
        <w:t>(SEND)</w:t>
      </w:r>
    </w:p>
    <w:p w14:paraId="13C236D2" w14:textId="77777777" w:rsidR="00781AEA" w:rsidRDefault="00781AEA">
      <w:pPr>
        <w:pStyle w:val="BodyText"/>
        <w:spacing w:before="1"/>
        <w:rPr>
          <w:b/>
          <w:sz w:val="44"/>
        </w:rPr>
      </w:pPr>
    </w:p>
    <w:p w14:paraId="39A54E91" w14:textId="77777777" w:rsidR="002C408F" w:rsidRDefault="0040577E">
      <w:pPr>
        <w:pStyle w:val="Title"/>
        <w:rPr>
          <w:spacing w:val="-120"/>
        </w:rPr>
      </w:pPr>
      <w:r>
        <w:t>Quality Assurance</w:t>
      </w:r>
      <w:r w:rsidR="002C408F">
        <w:t xml:space="preserve"> </w:t>
      </w:r>
      <w:r>
        <w:t>Framework</w:t>
      </w:r>
      <w:r>
        <w:rPr>
          <w:spacing w:val="-120"/>
        </w:rPr>
        <w:t xml:space="preserve"> </w:t>
      </w:r>
      <w:r w:rsidR="004C5B90">
        <w:rPr>
          <w:spacing w:val="-120"/>
        </w:rPr>
        <w:t xml:space="preserve"> </w:t>
      </w:r>
      <w:r w:rsidR="002C408F">
        <w:rPr>
          <w:spacing w:val="-120"/>
        </w:rPr>
        <w:t xml:space="preserve"> </w:t>
      </w:r>
    </w:p>
    <w:p w14:paraId="1CBDC8A5" w14:textId="214A477D" w:rsidR="00781AEA" w:rsidRDefault="0040577E">
      <w:pPr>
        <w:pStyle w:val="Title"/>
      </w:pPr>
      <w:r>
        <w:t>202</w:t>
      </w:r>
      <w:r w:rsidR="00A2599D">
        <w:t>2</w:t>
      </w:r>
      <w:r>
        <w:rPr>
          <w:spacing w:val="-1"/>
        </w:rPr>
        <w:t xml:space="preserve"> </w:t>
      </w:r>
      <w:r>
        <w:t>- 2024</w:t>
      </w:r>
    </w:p>
    <w:p w14:paraId="37C717D1" w14:textId="77777777" w:rsidR="00781AEA" w:rsidRDefault="00781AEA">
      <w:pPr>
        <w:pStyle w:val="BodyText"/>
        <w:rPr>
          <w:b/>
          <w:sz w:val="20"/>
        </w:rPr>
      </w:pPr>
    </w:p>
    <w:p w14:paraId="0278A3D0" w14:textId="3DDE4103" w:rsidR="00781AEA" w:rsidRPr="007C08A2" w:rsidRDefault="007C08A2" w:rsidP="5B396ED8">
      <w:pPr>
        <w:pStyle w:val="BodyText"/>
        <w:jc w:val="center"/>
        <w:rPr>
          <w:b/>
          <w:bCs/>
          <w:sz w:val="36"/>
          <w:szCs w:val="36"/>
        </w:rPr>
      </w:pPr>
      <w:r w:rsidRPr="15D56039">
        <w:rPr>
          <w:b/>
          <w:bCs/>
          <w:sz w:val="36"/>
          <w:szCs w:val="36"/>
        </w:rPr>
        <w:t xml:space="preserve">Version </w:t>
      </w:r>
      <w:r w:rsidR="002E395D" w:rsidRPr="15D56039">
        <w:rPr>
          <w:b/>
          <w:bCs/>
          <w:sz w:val="36"/>
          <w:szCs w:val="36"/>
        </w:rPr>
        <w:t>1</w:t>
      </w:r>
      <w:r w:rsidR="5AD75DA4" w:rsidRPr="15D56039">
        <w:rPr>
          <w:b/>
          <w:bCs/>
          <w:sz w:val="36"/>
          <w:szCs w:val="36"/>
        </w:rPr>
        <w:t>4</w:t>
      </w:r>
    </w:p>
    <w:p w14:paraId="693103D4" w14:textId="77777777" w:rsidR="00781AEA" w:rsidRDefault="00781AEA">
      <w:pPr>
        <w:pStyle w:val="BodyText"/>
        <w:rPr>
          <w:b/>
          <w:sz w:val="20"/>
        </w:rPr>
      </w:pPr>
    </w:p>
    <w:p w14:paraId="186CCEBC" w14:textId="3518DAFC" w:rsidR="00781AEA" w:rsidRDefault="006007B0">
      <w:pPr>
        <w:pStyle w:val="BodyText"/>
        <w:rPr>
          <w:b/>
          <w:sz w:val="20"/>
        </w:rPr>
      </w:pPr>
      <w:r>
        <w:rPr>
          <w:b/>
          <w:noProof/>
          <w:sz w:val="20"/>
        </w:rPr>
        <w:drawing>
          <wp:inline distT="0" distB="0" distL="0" distR="0" wp14:anchorId="599B7122" wp14:editId="437C5D41">
            <wp:extent cx="5931951" cy="346676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2558" cy="3478812"/>
                    </a:xfrm>
                    <a:prstGeom prst="rect">
                      <a:avLst/>
                    </a:prstGeom>
                    <a:noFill/>
                  </pic:spPr>
                </pic:pic>
              </a:graphicData>
            </a:graphic>
          </wp:inline>
        </w:drawing>
      </w:r>
    </w:p>
    <w:p w14:paraId="2143D04D" w14:textId="74AE75B0" w:rsidR="00781AEA" w:rsidRDefault="00781AEA" w:rsidP="001446CD">
      <w:pPr>
        <w:pStyle w:val="BodyText"/>
        <w:spacing w:before="8"/>
        <w:ind w:firstLine="720"/>
        <w:rPr>
          <w:b/>
          <w:sz w:val="17"/>
        </w:rPr>
      </w:pPr>
    </w:p>
    <w:p w14:paraId="419AD0D2" w14:textId="77777777" w:rsidR="00781AEA" w:rsidRDefault="00781AEA">
      <w:pPr>
        <w:pStyle w:val="BodyText"/>
        <w:spacing w:before="9"/>
        <w:rPr>
          <w:b/>
          <w:sz w:val="23"/>
        </w:rPr>
      </w:pPr>
    </w:p>
    <w:p w14:paraId="3B600C81" w14:textId="77777777" w:rsidR="008255B0" w:rsidRDefault="0040577E" w:rsidP="008255B0">
      <w:pPr>
        <w:spacing w:before="89" w:line="259" w:lineRule="auto"/>
        <w:ind w:left="1302" w:right="1016" w:hanging="1020"/>
        <w:jc w:val="center"/>
        <w:rPr>
          <w:b/>
          <w:sz w:val="28"/>
          <w:szCs w:val="28"/>
        </w:rPr>
      </w:pPr>
      <w:r w:rsidRPr="008255B0">
        <w:rPr>
          <w:b/>
          <w:sz w:val="28"/>
          <w:szCs w:val="28"/>
        </w:rPr>
        <w:t>Improving outcomes for children</w:t>
      </w:r>
      <w:r w:rsidR="007C08A2" w:rsidRPr="008255B0">
        <w:rPr>
          <w:b/>
          <w:sz w:val="28"/>
          <w:szCs w:val="28"/>
        </w:rPr>
        <w:t>,</w:t>
      </w:r>
      <w:r w:rsidRPr="008255B0">
        <w:rPr>
          <w:b/>
          <w:sz w:val="28"/>
          <w:szCs w:val="28"/>
        </w:rPr>
        <w:t xml:space="preserve"> young people </w:t>
      </w:r>
      <w:r w:rsidR="007C08A2" w:rsidRPr="008255B0">
        <w:rPr>
          <w:b/>
          <w:sz w:val="28"/>
          <w:szCs w:val="28"/>
        </w:rPr>
        <w:t>and</w:t>
      </w:r>
      <w:r w:rsidR="008255B0">
        <w:rPr>
          <w:b/>
          <w:sz w:val="28"/>
          <w:szCs w:val="28"/>
        </w:rPr>
        <w:t xml:space="preserve"> </w:t>
      </w:r>
      <w:r w:rsidR="007C08A2" w:rsidRPr="008255B0">
        <w:rPr>
          <w:b/>
          <w:sz w:val="28"/>
          <w:szCs w:val="28"/>
        </w:rPr>
        <w:t>young</w:t>
      </w:r>
    </w:p>
    <w:p w14:paraId="0C3B6040" w14:textId="0B6F43F0" w:rsidR="00781AEA" w:rsidRPr="001864D3" w:rsidRDefault="007C08A2" w:rsidP="001864D3">
      <w:pPr>
        <w:spacing w:before="89" w:line="259" w:lineRule="auto"/>
        <w:ind w:left="1302" w:right="1016" w:hanging="1020"/>
        <w:jc w:val="center"/>
        <w:rPr>
          <w:b/>
          <w:spacing w:val="-86"/>
          <w:sz w:val="28"/>
          <w:szCs w:val="28"/>
        </w:rPr>
        <w:sectPr w:rsidR="00781AEA" w:rsidRPr="001864D3">
          <w:headerReference w:type="default" r:id="rId13"/>
          <w:footerReference w:type="default" r:id="rId14"/>
          <w:type w:val="continuous"/>
          <w:pgSz w:w="11910" w:h="16840"/>
          <w:pgMar w:top="1500" w:right="880" w:bottom="1220" w:left="1160" w:header="0" w:footer="1023" w:gutter="0"/>
          <w:pgNumType w:start="1"/>
          <w:cols w:space="720"/>
        </w:sectPr>
      </w:pPr>
      <w:r w:rsidRPr="008255B0">
        <w:rPr>
          <w:b/>
          <w:sz w:val="28"/>
          <w:szCs w:val="28"/>
        </w:rPr>
        <w:t xml:space="preserve">adults </w:t>
      </w:r>
      <w:r w:rsidR="0040577E" w:rsidRPr="008255B0">
        <w:rPr>
          <w:b/>
          <w:sz w:val="28"/>
          <w:szCs w:val="28"/>
        </w:rPr>
        <w:t>with</w:t>
      </w:r>
      <w:r w:rsidR="008255B0">
        <w:rPr>
          <w:b/>
          <w:sz w:val="28"/>
          <w:szCs w:val="28"/>
        </w:rPr>
        <w:t xml:space="preserve"> </w:t>
      </w:r>
      <w:r w:rsidR="0040577E" w:rsidRPr="008255B0">
        <w:rPr>
          <w:b/>
          <w:spacing w:val="-86"/>
          <w:sz w:val="28"/>
          <w:szCs w:val="28"/>
        </w:rPr>
        <w:t xml:space="preserve"> </w:t>
      </w:r>
      <w:r w:rsidR="008255B0">
        <w:rPr>
          <w:b/>
          <w:spacing w:val="-86"/>
          <w:sz w:val="28"/>
          <w:szCs w:val="28"/>
        </w:rPr>
        <w:t xml:space="preserve">         </w:t>
      </w:r>
      <w:r w:rsidR="0040577E" w:rsidRPr="008255B0">
        <w:rPr>
          <w:b/>
          <w:sz w:val="28"/>
          <w:szCs w:val="28"/>
        </w:rPr>
        <w:t>Special</w:t>
      </w:r>
      <w:r w:rsidR="0040577E" w:rsidRPr="008255B0">
        <w:rPr>
          <w:b/>
          <w:spacing w:val="-2"/>
          <w:sz w:val="28"/>
          <w:szCs w:val="28"/>
        </w:rPr>
        <w:t xml:space="preserve"> </w:t>
      </w:r>
      <w:r w:rsidR="0040577E" w:rsidRPr="008255B0">
        <w:rPr>
          <w:b/>
          <w:sz w:val="28"/>
          <w:szCs w:val="28"/>
        </w:rPr>
        <w:t>Educational</w:t>
      </w:r>
      <w:r w:rsidR="0040577E" w:rsidRPr="008255B0">
        <w:rPr>
          <w:b/>
          <w:spacing w:val="-2"/>
          <w:sz w:val="28"/>
          <w:szCs w:val="28"/>
        </w:rPr>
        <w:t xml:space="preserve"> </w:t>
      </w:r>
      <w:r w:rsidR="0040577E" w:rsidRPr="008255B0">
        <w:rPr>
          <w:b/>
          <w:sz w:val="28"/>
          <w:szCs w:val="28"/>
        </w:rPr>
        <w:t>Needs and</w:t>
      </w:r>
      <w:r w:rsidR="008255B0">
        <w:rPr>
          <w:b/>
          <w:spacing w:val="3"/>
          <w:sz w:val="28"/>
          <w:szCs w:val="28"/>
        </w:rPr>
        <w:t xml:space="preserve"> </w:t>
      </w:r>
      <w:r w:rsidR="0040577E" w:rsidRPr="008255B0">
        <w:rPr>
          <w:b/>
          <w:sz w:val="28"/>
          <w:szCs w:val="28"/>
        </w:rPr>
        <w:t>Disabilities</w:t>
      </w:r>
    </w:p>
    <w:p w14:paraId="55AB17A6" w14:textId="1FB72CAC" w:rsidR="001864D3" w:rsidRDefault="001864D3" w:rsidP="001864D3">
      <w:pPr>
        <w:pStyle w:val="Heading1"/>
        <w:tabs>
          <w:tab w:val="left" w:pos="641"/>
        </w:tabs>
        <w:ind w:left="0" w:firstLine="0"/>
      </w:pPr>
    </w:p>
    <w:p w14:paraId="51399581" w14:textId="56AC1265" w:rsidR="001864D3" w:rsidRDefault="001864D3" w:rsidP="002D0BC8">
      <w:pPr>
        <w:pStyle w:val="Heading1"/>
        <w:tabs>
          <w:tab w:val="left" w:pos="641"/>
        </w:tabs>
        <w:ind w:left="280" w:firstLine="0"/>
        <w:jc w:val="center"/>
      </w:pPr>
      <w:bookmarkStart w:id="0" w:name="_Toc85640060"/>
      <w:r>
        <w:t>VERSION CONTROL</w:t>
      </w:r>
      <w:bookmarkEnd w:id="0"/>
    </w:p>
    <w:p w14:paraId="56200460" w14:textId="2554BA28" w:rsidR="002D0BC8" w:rsidRDefault="002D0BC8" w:rsidP="002D0BC8">
      <w:pPr>
        <w:pStyle w:val="Heading1"/>
        <w:tabs>
          <w:tab w:val="left" w:pos="641"/>
        </w:tabs>
        <w:ind w:left="280" w:firstLine="0"/>
        <w:jc w:val="center"/>
      </w:pPr>
    </w:p>
    <w:tbl>
      <w:tblPr>
        <w:tblStyle w:val="TableGrid"/>
        <w:tblW w:w="10632" w:type="dxa"/>
        <w:tblInd w:w="-431" w:type="dxa"/>
        <w:tblLook w:val="04A0" w:firstRow="1" w:lastRow="0" w:firstColumn="1" w:lastColumn="0" w:noHBand="0" w:noVBand="1"/>
      </w:tblPr>
      <w:tblGrid>
        <w:gridCol w:w="1030"/>
        <w:gridCol w:w="1318"/>
        <w:gridCol w:w="2080"/>
        <w:gridCol w:w="4526"/>
        <w:gridCol w:w="1678"/>
      </w:tblGrid>
      <w:tr w:rsidR="002B0669" w14:paraId="45B39698" w14:textId="77777777" w:rsidTr="004B144B">
        <w:tc>
          <w:tcPr>
            <w:tcW w:w="1024" w:type="dxa"/>
            <w:shd w:val="clear" w:color="auto" w:fill="F2F2F2" w:themeFill="background1" w:themeFillShade="F2"/>
          </w:tcPr>
          <w:p w14:paraId="52B33ACC" w14:textId="781CC537" w:rsidR="0035777C" w:rsidRPr="002B0669" w:rsidRDefault="00044B26" w:rsidP="001E1A2B">
            <w:pPr>
              <w:pStyle w:val="BodyText"/>
              <w:rPr>
                <w:b/>
                <w:bCs/>
              </w:rPr>
            </w:pPr>
            <w:r w:rsidRPr="002B0669">
              <w:t>Version</w:t>
            </w:r>
          </w:p>
        </w:tc>
        <w:tc>
          <w:tcPr>
            <w:tcW w:w="1103" w:type="dxa"/>
            <w:shd w:val="clear" w:color="auto" w:fill="F2F2F2" w:themeFill="background1" w:themeFillShade="F2"/>
          </w:tcPr>
          <w:p w14:paraId="40E38597" w14:textId="18843CCD" w:rsidR="0035777C" w:rsidRPr="002B0669" w:rsidRDefault="00DE51E7" w:rsidP="001E1A2B">
            <w:pPr>
              <w:pStyle w:val="BodyText"/>
              <w:rPr>
                <w:b/>
                <w:bCs/>
                <w:sz w:val="22"/>
                <w:szCs w:val="22"/>
              </w:rPr>
            </w:pPr>
            <w:r w:rsidRPr="002B0669">
              <w:rPr>
                <w:sz w:val="22"/>
                <w:szCs w:val="22"/>
              </w:rPr>
              <w:t>Version Date</w:t>
            </w:r>
          </w:p>
        </w:tc>
        <w:tc>
          <w:tcPr>
            <w:tcW w:w="2127" w:type="dxa"/>
            <w:shd w:val="clear" w:color="auto" w:fill="F2F2F2" w:themeFill="background1" w:themeFillShade="F2"/>
          </w:tcPr>
          <w:p w14:paraId="7388D7C1" w14:textId="0DB697D9" w:rsidR="0035777C" w:rsidRPr="002B0669" w:rsidRDefault="00DE51E7" w:rsidP="001E1A2B">
            <w:pPr>
              <w:pStyle w:val="BodyText"/>
              <w:rPr>
                <w:b/>
                <w:bCs/>
                <w:sz w:val="22"/>
                <w:szCs w:val="22"/>
              </w:rPr>
            </w:pPr>
            <w:r w:rsidRPr="002B0669">
              <w:rPr>
                <w:sz w:val="22"/>
                <w:szCs w:val="22"/>
              </w:rPr>
              <w:t>Document Status</w:t>
            </w:r>
          </w:p>
        </w:tc>
        <w:tc>
          <w:tcPr>
            <w:tcW w:w="4678" w:type="dxa"/>
            <w:shd w:val="clear" w:color="auto" w:fill="F2F2F2" w:themeFill="background1" w:themeFillShade="F2"/>
          </w:tcPr>
          <w:p w14:paraId="63CA0883" w14:textId="135E1C6E" w:rsidR="0035777C" w:rsidRPr="002B0669" w:rsidRDefault="00DE51E7" w:rsidP="001E1A2B">
            <w:pPr>
              <w:pStyle w:val="BodyText"/>
              <w:rPr>
                <w:b/>
                <w:bCs/>
                <w:sz w:val="22"/>
                <w:szCs w:val="22"/>
              </w:rPr>
            </w:pPr>
            <w:r w:rsidRPr="002B0669">
              <w:rPr>
                <w:sz w:val="22"/>
                <w:szCs w:val="22"/>
              </w:rPr>
              <w:t>Document Actions</w:t>
            </w:r>
          </w:p>
        </w:tc>
        <w:tc>
          <w:tcPr>
            <w:tcW w:w="1700" w:type="dxa"/>
            <w:shd w:val="clear" w:color="auto" w:fill="F2F2F2" w:themeFill="background1" w:themeFillShade="F2"/>
          </w:tcPr>
          <w:p w14:paraId="58B57E1A" w14:textId="1EF4CD04" w:rsidR="0035777C" w:rsidRPr="002B0669" w:rsidRDefault="00DE51E7" w:rsidP="001E1A2B">
            <w:pPr>
              <w:pStyle w:val="BodyText"/>
              <w:rPr>
                <w:b/>
                <w:bCs/>
                <w:sz w:val="22"/>
                <w:szCs w:val="22"/>
              </w:rPr>
            </w:pPr>
            <w:r w:rsidRPr="002B0669">
              <w:rPr>
                <w:sz w:val="22"/>
                <w:szCs w:val="22"/>
              </w:rPr>
              <w:t>Reviewed By</w:t>
            </w:r>
          </w:p>
        </w:tc>
      </w:tr>
      <w:tr w:rsidR="002B0669" w14:paraId="3F9329F2" w14:textId="77777777" w:rsidTr="002B0669">
        <w:tc>
          <w:tcPr>
            <w:tcW w:w="1024" w:type="dxa"/>
          </w:tcPr>
          <w:p w14:paraId="15A51552" w14:textId="1878234C" w:rsidR="0035777C" w:rsidRPr="004A0826" w:rsidRDefault="00DD3CCB" w:rsidP="002D1BB7">
            <w:pPr>
              <w:pStyle w:val="BodyText"/>
              <w:rPr>
                <w:sz w:val="22"/>
                <w:szCs w:val="22"/>
              </w:rPr>
            </w:pPr>
            <w:r w:rsidRPr="004A0826">
              <w:rPr>
                <w:sz w:val="22"/>
                <w:szCs w:val="22"/>
              </w:rPr>
              <w:t>8</w:t>
            </w:r>
          </w:p>
        </w:tc>
        <w:tc>
          <w:tcPr>
            <w:tcW w:w="1103" w:type="dxa"/>
          </w:tcPr>
          <w:p w14:paraId="792FA4EE" w14:textId="62CD483F" w:rsidR="0035777C" w:rsidRPr="004A0826" w:rsidRDefault="00017B0B" w:rsidP="004A0826">
            <w:pPr>
              <w:pStyle w:val="BodyText"/>
              <w:rPr>
                <w:sz w:val="22"/>
                <w:szCs w:val="22"/>
              </w:rPr>
            </w:pPr>
            <w:r w:rsidRPr="004A0826">
              <w:rPr>
                <w:sz w:val="22"/>
                <w:szCs w:val="22"/>
              </w:rPr>
              <w:t>21/10/2021</w:t>
            </w:r>
          </w:p>
        </w:tc>
        <w:tc>
          <w:tcPr>
            <w:tcW w:w="2127" w:type="dxa"/>
          </w:tcPr>
          <w:p w14:paraId="33D73CDE" w14:textId="16B508F1" w:rsidR="0035777C" w:rsidRPr="004A0826" w:rsidRDefault="004B144B" w:rsidP="004A0826">
            <w:pPr>
              <w:pStyle w:val="BodyText"/>
              <w:rPr>
                <w:b/>
                <w:bCs/>
                <w:sz w:val="22"/>
                <w:szCs w:val="22"/>
              </w:rPr>
            </w:pPr>
            <w:r w:rsidRPr="004A0826">
              <w:rPr>
                <w:sz w:val="22"/>
                <w:szCs w:val="22"/>
              </w:rPr>
              <w:t>Initial Draft</w:t>
            </w:r>
          </w:p>
        </w:tc>
        <w:tc>
          <w:tcPr>
            <w:tcW w:w="4678" w:type="dxa"/>
          </w:tcPr>
          <w:p w14:paraId="6346D49B" w14:textId="77777777" w:rsidR="0035777C" w:rsidRPr="004A0826" w:rsidRDefault="0035777C" w:rsidP="004A0826">
            <w:pPr>
              <w:pStyle w:val="BodyText"/>
              <w:rPr>
                <w:sz w:val="22"/>
                <w:szCs w:val="22"/>
              </w:rPr>
            </w:pPr>
          </w:p>
        </w:tc>
        <w:tc>
          <w:tcPr>
            <w:tcW w:w="1700" w:type="dxa"/>
          </w:tcPr>
          <w:p w14:paraId="2F5734D9" w14:textId="347574B3" w:rsidR="0035777C" w:rsidRPr="004A0826" w:rsidRDefault="004B144B" w:rsidP="004A0826">
            <w:pPr>
              <w:pStyle w:val="BodyText"/>
              <w:rPr>
                <w:b/>
                <w:bCs/>
                <w:sz w:val="22"/>
                <w:szCs w:val="22"/>
              </w:rPr>
            </w:pPr>
            <w:proofErr w:type="spellStart"/>
            <w:r w:rsidRPr="004A0826">
              <w:rPr>
                <w:sz w:val="22"/>
                <w:szCs w:val="22"/>
              </w:rPr>
              <w:t>W.Fairman</w:t>
            </w:r>
            <w:proofErr w:type="spellEnd"/>
          </w:p>
        </w:tc>
      </w:tr>
      <w:tr w:rsidR="002B0669" w14:paraId="6E896BDA" w14:textId="77777777" w:rsidTr="002B0669">
        <w:tc>
          <w:tcPr>
            <w:tcW w:w="1024" w:type="dxa"/>
          </w:tcPr>
          <w:p w14:paraId="0BBCFCD6" w14:textId="724A6AB4" w:rsidR="0035777C" w:rsidRPr="004A0826" w:rsidRDefault="00E9757E" w:rsidP="002D1BB7">
            <w:pPr>
              <w:pStyle w:val="Heading1"/>
              <w:tabs>
                <w:tab w:val="left" w:pos="641"/>
              </w:tabs>
              <w:ind w:left="0" w:firstLine="0"/>
              <w:rPr>
                <w:b w:val="0"/>
                <w:bCs w:val="0"/>
                <w:sz w:val="22"/>
                <w:szCs w:val="22"/>
              </w:rPr>
            </w:pPr>
            <w:r w:rsidRPr="004A0826">
              <w:rPr>
                <w:b w:val="0"/>
                <w:bCs w:val="0"/>
                <w:sz w:val="22"/>
                <w:szCs w:val="22"/>
              </w:rPr>
              <w:t>9</w:t>
            </w:r>
          </w:p>
        </w:tc>
        <w:tc>
          <w:tcPr>
            <w:tcW w:w="1103" w:type="dxa"/>
          </w:tcPr>
          <w:p w14:paraId="6C3C6200" w14:textId="6C248CC5" w:rsidR="0035777C" w:rsidRPr="002D1BB7" w:rsidRDefault="003B36EE" w:rsidP="004A0826">
            <w:pPr>
              <w:pStyle w:val="Heading1"/>
              <w:tabs>
                <w:tab w:val="left" w:pos="641"/>
              </w:tabs>
              <w:ind w:left="0" w:firstLine="0"/>
              <w:rPr>
                <w:b w:val="0"/>
                <w:bCs w:val="0"/>
                <w:sz w:val="22"/>
                <w:szCs w:val="22"/>
              </w:rPr>
            </w:pPr>
            <w:r w:rsidRPr="002D1BB7">
              <w:rPr>
                <w:b w:val="0"/>
                <w:bCs w:val="0"/>
                <w:sz w:val="22"/>
                <w:szCs w:val="22"/>
              </w:rPr>
              <w:t>21/10/2021</w:t>
            </w:r>
          </w:p>
        </w:tc>
        <w:tc>
          <w:tcPr>
            <w:tcW w:w="2127" w:type="dxa"/>
          </w:tcPr>
          <w:p w14:paraId="6388860B" w14:textId="55CD878D" w:rsidR="0035777C" w:rsidRPr="002D1BB7" w:rsidRDefault="003B36EE" w:rsidP="004A0826">
            <w:pPr>
              <w:pStyle w:val="Heading1"/>
              <w:tabs>
                <w:tab w:val="left" w:pos="641"/>
              </w:tabs>
              <w:ind w:left="0" w:firstLine="0"/>
              <w:rPr>
                <w:b w:val="0"/>
                <w:bCs w:val="0"/>
                <w:sz w:val="22"/>
                <w:szCs w:val="22"/>
              </w:rPr>
            </w:pPr>
            <w:r w:rsidRPr="002D1BB7">
              <w:rPr>
                <w:b w:val="0"/>
                <w:bCs w:val="0"/>
                <w:sz w:val="22"/>
                <w:szCs w:val="22"/>
              </w:rPr>
              <w:t>Amended</w:t>
            </w:r>
          </w:p>
        </w:tc>
        <w:tc>
          <w:tcPr>
            <w:tcW w:w="4678" w:type="dxa"/>
          </w:tcPr>
          <w:p w14:paraId="078B5181" w14:textId="77777777" w:rsidR="0035777C" w:rsidRPr="004A0826" w:rsidRDefault="0035777C" w:rsidP="004A0826">
            <w:pPr>
              <w:pStyle w:val="Heading1"/>
              <w:tabs>
                <w:tab w:val="left" w:pos="641"/>
              </w:tabs>
              <w:ind w:left="0" w:firstLine="0"/>
              <w:rPr>
                <w:sz w:val="22"/>
                <w:szCs w:val="22"/>
              </w:rPr>
            </w:pPr>
          </w:p>
        </w:tc>
        <w:tc>
          <w:tcPr>
            <w:tcW w:w="1700" w:type="dxa"/>
          </w:tcPr>
          <w:p w14:paraId="06C27EDC" w14:textId="3EACF0CB" w:rsidR="0035777C" w:rsidRPr="004A0826" w:rsidRDefault="00E9757E" w:rsidP="002D1BB7">
            <w:pPr>
              <w:pStyle w:val="Heading1"/>
              <w:tabs>
                <w:tab w:val="left" w:pos="641"/>
              </w:tabs>
              <w:ind w:left="0" w:firstLine="0"/>
              <w:rPr>
                <w:b w:val="0"/>
                <w:bCs w:val="0"/>
                <w:sz w:val="22"/>
                <w:szCs w:val="22"/>
              </w:rPr>
            </w:pPr>
            <w:proofErr w:type="spellStart"/>
            <w:r w:rsidRPr="004A0826">
              <w:rPr>
                <w:b w:val="0"/>
                <w:bCs w:val="0"/>
                <w:sz w:val="22"/>
                <w:szCs w:val="22"/>
              </w:rPr>
              <w:t>W.Fairman</w:t>
            </w:r>
            <w:proofErr w:type="spellEnd"/>
          </w:p>
        </w:tc>
      </w:tr>
      <w:tr w:rsidR="002B0669" w14:paraId="41606FC7" w14:textId="77777777" w:rsidTr="002B0669">
        <w:tc>
          <w:tcPr>
            <w:tcW w:w="1024" w:type="dxa"/>
          </w:tcPr>
          <w:p w14:paraId="28FB714C" w14:textId="59D5923E" w:rsidR="0035777C" w:rsidRPr="004A0826" w:rsidRDefault="00E9757E" w:rsidP="002D1BB7">
            <w:pPr>
              <w:pStyle w:val="Heading1"/>
              <w:tabs>
                <w:tab w:val="left" w:pos="641"/>
              </w:tabs>
              <w:ind w:left="0" w:firstLine="0"/>
              <w:rPr>
                <w:b w:val="0"/>
                <w:bCs w:val="0"/>
                <w:sz w:val="22"/>
                <w:szCs w:val="22"/>
              </w:rPr>
            </w:pPr>
            <w:r w:rsidRPr="004A0826">
              <w:rPr>
                <w:b w:val="0"/>
                <w:bCs w:val="0"/>
                <w:sz w:val="22"/>
                <w:szCs w:val="22"/>
              </w:rPr>
              <w:t>10</w:t>
            </w:r>
          </w:p>
        </w:tc>
        <w:tc>
          <w:tcPr>
            <w:tcW w:w="1103" w:type="dxa"/>
          </w:tcPr>
          <w:p w14:paraId="5136480D" w14:textId="5F4BFACD" w:rsidR="0035777C" w:rsidRPr="004A0826" w:rsidRDefault="00E9757E" w:rsidP="004A0826">
            <w:pPr>
              <w:pStyle w:val="Heading1"/>
              <w:tabs>
                <w:tab w:val="left" w:pos="641"/>
              </w:tabs>
              <w:ind w:left="0" w:firstLine="0"/>
              <w:rPr>
                <w:b w:val="0"/>
                <w:bCs w:val="0"/>
                <w:sz w:val="22"/>
                <w:szCs w:val="22"/>
              </w:rPr>
            </w:pPr>
            <w:r w:rsidRPr="004A0826">
              <w:rPr>
                <w:b w:val="0"/>
                <w:bCs w:val="0"/>
                <w:sz w:val="22"/>
                <w:szCs w:val="22"/>
              </w:rPr>
              <w:t>01/11/2021</w:t>
            </w:r>
          </w:p>
        </w:tc>
        <w:tc>
          <w:tcPr>
            <w:tcW w:w="2127" w:type="dxa"/>
          </w:tcPr>
          <w:p w14:paraId="2A76F397" w14:textId="54FC12D4" w:rsidR="0035777C" w:rsidRPr="004A0826" w:rsidRDefault="00D90F06" w:rsidP="004A0826">
            <w:pPr>
              <w:pStyle w:val="Heading1"/>
              <w:tabs>
                <w:tab w:val="left" w:pos="641"/>
              </w:tabs>
              <w:ind w:left="0" w:firstLine="0"/>
              <w:rPr>
                <w:b w:val="0"/>
                <w:bCs w:val="0"/>
                <w:sz w:val="22"/>
                <w:szCs w:val="22"/>
              </w:rPr>
            </w:pPr>
            <w:r w:rsidRPr="004A0826">
              <w:rPr>
                <w:b w:val="0"/>
                <w:bCs w:val="0"/>
                <w:sz w:val="22"/>
                <w:szCs w:val="22"/>
              </w:rPr>
              <w:t>Section Update</w:t>
            </w:r>
          </w:p>
        </w:tc>
        <w:tc>
          <w:tcPr>
            <w:tcW w:w="4678" w:type="dxa"/>
          </w:tcPr>
          <w:p w14:paraId="306BABAB" w14:textId="1D6467E4" w:rsidR="0035777C" w:rsidRPr="004A0826" w:rsidRDefault="00D90F06" w:rsidP="004A0826">
            <w:pPr>
              <w:pStyle w:val="Heading1"/>
              <w:tabs>
                <w:tab w:val="left" w:pos="641"/>
              </w:tabs>
              <w:ind w:left="0" w:firstLine="0"/>
              <w:rPr>
                <w:b w:val="0"/>
                <w:bCs w:val="0"/>
                <w:sz w:val="22"/>
                <w:szCs w:val="22"/>
              </w:rPr>
            </w:pPr>
            <w:r w:rsidRPr="004A0826">
              <w:rPr>
                <w:b w:val="0"/>
                <w:bCs w:val="0"/>
                <w:sz w:val="22"/>
                <w:szCs w:val="22"/>
              </w:rPr>
              <w:t>Wrote section 3.3 Safeguarding</w:t>
            </w:r>
          </w:p>
        </w:tc>
        <w:tc>
          <w:tcPr>
            <w:tcW w:w="1700" w:type="dxa"/>
          </w:tcPr>
          <w:p w14:paraId="2DA5815C" w14:textId="08306E97" w:rsidR="0035777C" w:rsidRPr="004A0826" w:rsidRDefault="00D90F06" w:rsidP="004A0826">
            <w:pPr>
              <w:pStyle w:val="Heading1"/>
              <w:tabs>
                <w:tab w:val="left" w:pos="641"/>
              </w:tabs>
              <w:ind w:left="0" w:firstLine="0"/>
              <w:rPr>
                <w:b w:val="0"/>
                <w:bCs w:val="0"/>
                <w:sz w:val="22"/>
                <w:szCs w:val="22"/>
              </w:rPr>
            </w:pPr>
            <w:proofErr w:type="spellStart"/>
            <w:r w:rsidRPr="004A0826">
              <w:rPr>
                <w:b w:val="0"/>
                <w:bCs w:val="0"/>
                <w:sz w:val="22"/>
                <w:szCs w:val="22"/>
              </w:rPr>
              <w:t>Micho</w:t>
            </w:r>
            <w:proofErr w:type="spellEnd"/>
            <w:r w:rsidRPr="004A0826">
              <w:rPr>
                <w:b w:val="0"/>
                <w:bCs w:val="0"/>
                <w:sz w:val="22"/>
                <w:szCs w:val="22"/>
              </w:rPr>
              <w:t xml:space="preserve"> </w:t>
            </w:r>
            <w:proofErr w:type="spellStart"/>
            <w:r w:rsidRPr="004A0826">
              <w:rPr>
                <w:b w:val="0"/>
                <w:bCs w:val="0"/>
                <w:sz w:val="22"/>
                <w:szCs w:val="22"/>
              </w:rPr>
              <w:t>Moyo</w:t>
            </w:r>
            <w:proofErr w:type="spellEnd"/>
          </w:p>
        </w:tc>
      </w:tr>
      <w:tr w:rsidR="002B0669" w14:paraId="376FDCCF" w14:textId="77777777" w:rsidTr="002B0669">
        <w:tc>
          <w:tcPr>
            <w:tcW w:w="1024" w:type="dxa"/>
          </w:tcPr>
          <w:p w14:paraId="2BACF877" w14:textId="5CF5EE40" w:rsidR="0035777C" w:rsidRPr="002D1BB7" w:rsidRDefault="008C6B96" w:rsidP="004A0826">
            <w:pPr>
              <w:pStyle w:val="Heading1"/>
              <w:tabs>
                <w:tab w:val="left" w:pos="641"/>
              </w:tabs>
              <w:ind w:left="0" w:firstLine="0"/>
              <w:rPr>
                <w:b w:val="0"/>
                <w:bCs w:val="0"/>
                <w:sz w:val="22"/>
                <w:szCs w:val="22"/>
              </w:rPr>
            </w:pPr>
            <w:r w:rsidRPr="002D1BB7">
              <w:rPr>
                <w:b w:val="0"/>
                <w:bCs w:val="0"/>
                <w:sz w:val="22"/>
                <w:szCs w:val="22"/>
              </w:rPr>
              <w:t>11</w:t>
            </w:r>
          </w:p>
        </w:tc>
        <w:tc>
          <w:tcPr>
            <w:tcW w:w="1103" w:type="dxa"/>
          </w:tcPr>
          <w:p w14:paraId="25C4B889" w14:textId="565F45F3" w:rsidR="0035777C" w:rsidRPr="004A0826" w:rsidRDefault="00C517DF" w:rsidP="004A0826">
            <w:pPr>
              <w:pStyle w:val="Heading1"/>
              <w:tabs>
                <w:tab w:val="left" w:pos="641"/>
              </w:tabs>
              <w:ind w:left="0" w:firstLine="0"/>
              <w:rPr>
                <w:b w:val="0"/>
                <w:bCs w:val="0"/>
                <w:sz w:val="22"/>
                <w:szCs w:val="22"/>
              </w:rPr>
            </w:pPr>
            <w:r w:rsidRPr="002D1BB7">
              <w:rPr>
                <w:b w:val="0"/>
                <w:bCs w:val="0"/>
                <w:sz w:val="22"/>
                <w:szCs w:val="22"/>
              </w:rPr>
              <w:t>16</w:t>
            </w:r>
            <w:r w:rsidR="008C6B96" w:rsidRPr="002D1BB7">
              <w:rPr>
                <w:b w:val="0"/>
                <w:bCs w:val="0"/>
                <w:sz w:val="22"/>
                <w:szCs w:val="22"/>
              </w:rPr>
              <w:t>/11/21</w:t>
            </w:r>
          </w:p>
        </w:tc>
        <w:tc>
          <w:tcPr>
            <w:tcW w:w="2127" w:type="dxa"/>
          </w:tcPr>
          <w:p w14:paraId="06E8284E" w14:textId="62C59D18" w:rsidR="0035777C" w:rsidRPr="004A0826" w:rsidRDefault="008C6B96" w:rsidP="004A0826">
            <w:pPr>
              <w:pStyle w:val="Heading1"/>
              <w:tabs>
                <w:tab w:val="left" w:pos="641"/>
              </w:tabs>
              <w:ind w:left="0" w:firstLine="0"/>
              <w:rPr>
                <w:b w:val="0"/>
                <w:bCs w:val="0"/>
                <w:sz w:val="22"/>
                <w:szCs w:val="22"/>
              </w:rPr>
            </w:pPr>
            <w:r w:rsidRPr="004A0826">
              <w:rPr>
                <w:b w:val="0"/>
                <w:bCs w:val="0"/>
                <w:sz w:val="22"/>
                <w:szCs w:val="22"/>
              </w:rPr>
              <w:t>Comments on v10</w:t>
            </w:r>
          </w:p>
        </w:tc>
        <w:tc>
          <w:tcPr>
            <w:tcW w:w="4678" w:type="dxa"/>
          </w:tcPr>
          <w:p w14:paraId="135EE539" w14:textId="0310203C" w:rsidR="0035777C" w:rsidRPr="004A0826" w:rsidRDefault="008C6B96" w:rsidP="004A0826">
            <w:pPr>
              <w:pStyle w:val="Heading1"/>
              <w:tabs>
                <w:tab w:val="left" w:pos="641"/>
              </w:tabs>
              <w:ind w:left="0" w:firstLine="0"/>
              <w:rPr>
                <w:b w:val="0"/>
                <w:bCs w:val="0"/>
                <w:sz w:val="22"/>
                <w:szCs w:val="22"/>
              </w:rPr>
            </w:pPr>
            <w:r w:rsidRPr="004A0826">
              <w:rPr>
                <w:b w:val="0"/>
                <w:bCs w:val="0"/>
                <w:sz w:val="22"/>
                <w:szCs w:val="22"/>
              </w:rPr>
              <w:t xml:space="preserve">Comments from Health </w:t>
            </w:r>
            <w:r w:rsidR="00705931" w:rsidRPr="004A0826">
              <w:rPr>
                <w:b w:val="0"/>
                <w:bCs w:val="0"/>
                <w:sz w:val="22"/>
                <w:szCs w:val="22"/>
              </w:rPr>
              <w:t>in relation to</w:t>
            </w:r>
            <w:r w:rsidRPr="004A0826">
              <w:rPr>
                <w:b w:val="0"/>
                <w:bCs w:val="0"/>
                <w:sz w:val="22"/>
                <w:szCs w:val="22"/>
              </w:rPr>
              <w:t xml:space="preserve"> multi-agency </w:t>
            </w:r>
            <w:r w:rsidR="00705931" w:rsidRPr="004A0826">
              <w:rPr>
                <w:b w:val="0"/>
                <w:bCs w:val="0"/>
                <w:sz w:val="22"/>
                <w:szCs w:val="22"/>
              </w:rPr>
              <w:t xml:space="preserve">working </w:t>
            </w:r>
          </w:p>
        </w:tc>
        <w:tc>
          <w:tcPr>
            <w:tcW w:w="1700" w:type="dxa"/>
          </w:tcPr>
          <w:p w14:paraId="3A8C679E" w14:textId="20A2D321" w:rsidR="0035777C" w:rsidRPr="004A0826" w:rsidRDefault="008C6B96" w:rsidP="004A0826">
            <w:pPr>
              <w:pStyle w:val="Heading1"/>
              <w:tabs>
                <w:tab w:val="left" w:pos="641"/>
              </w:tabs>
              <w:ind w:left="0" w:firstLine="0"/>
              <w:rPr>
                <w:b w:val="0"/>
                <w:bCs w:val="0"/>
                <w:sz w:val="22"/>
                <w:szCs w:val="22"/>
              </w:rPr>
            </w:pPr>
            <w:r w:rsidRPr="004A0826">
              <w:rPr>
                <w:b w:val="0"/>
                <w:bCs w:val="0"/>
                <w:sz w:val="22"/>
                <w:szCs w:val="22"/>
              </w:rPr>
              <w:t>Health SEND Designate team</w:t>
            </w:r>
          </w:p>
        </w:tc>
      </w:tr>
      <w:tr w:rsidR="002B0669" w14:paraId="7F159406" w14:textId="77777777" w:rsidTr="002B0669">
        <w:tc>
          <w:tcPr>
            <w:tcW w:w="1024" w:type="dxa"/>
          </w:tcPr>
          <w:p w14:paraId="5976C4D1" w14:textId="6D04FB9B" w:rsidR="0035777C" w:rsidRPr="004A0826" w:rsidRDefault="00301612" w:rsidP="004A0826">
            <w:pPr>
              <w:pStyle w:val="Heading1"/>
              <w:tabs>
                <w:tab w:val="left" w:pos="641"/>
              </w:tabs>
              <w:ind w:left="0" w:firstLine="0"/>
              <w:rPr>
                <w:b w:val="0"/>
                <w:bCs w:val="0"/>
                <w:sz w:val="22"/>
                <w:szCs w:val="22"/>
              </w:rPr>
            </w:pPr>
            <w:r w:rsidRPr="004A0826">
              <w:rPr>
                <w:b w:val="0"/>
                <w:bCs w:val="0"/>
                <w:sz w:val="22"/>
                <w:szCs w:val="22"/>
              </w:rPr>
              <w:t>12</w:t>
            </w:r>
          </w:p>
        </w:tc>
        <w:tc>
          <w:tcPr>
            <w:tcW w:w="1103" w:type="dxa"/>
          </w:tcPr>
          <w:p w14:paraId="3C697B0A" w14:textId="7A9F6E77" w:rsidR="0035777C" w:rsidRPr="004A0826" w:rsidRDefault="00DE6A2E" w:rsidP="004A0826">
            <w:pPr>
              <w:pStyle w:val="Heading1"/>
              <w:tabs>
                <w:tab w:val="left" w:pos="641"/>
              </w:tabs>
              <w:ind w:left="0" w:firstLine="0"/>
              <w:rPr>
                <w:b w:val="0"/>
                <w:bCs w:val="0"/>
                <w:sz w:val="22"/>
                <w:szCs w:val="22"/>
              </w:rPr>
            </w:pPr>
            <w:r w:rsidRPr="004A0826">
              <w:rPr>
                <w:b w:val="0"/>
                <w:bCs w:val="0"/>
                <w:sz w:val="22"/>
                <w:szCs w:val="22"/>
              </w:rPr>
              <w:t>21/02/2022</w:t>
            </w:r>
          </w:p>
        </w:tc>
        <w:tc>
          <w:tcPr>
            <w:tcW w:w="2127" w:type="dxa"/>
          </w:tcPr>
          <w:p w14:paraId="35A204CD" w14:textId="1EDF1655" w:rsidR="0035777C" w:rsidRPr="004A0826" w:rsidRDefault="00DE6A2E" w:rsidP="004A0826">
            <w:pPr>
              <w:pStyle w:val="Heading1"/>
              <w:tabs>
                <w:tab w:val="left" w:pos="641"/>
              </w:tabs>
              <w:ind w:left="0" w:firstLine="0"/>
              <w:rPr>
                <w:b w:val="0"/>
                <w:bCs w:val="0"/>
                <w:sz w:val="22"/>
                <w:szCs w:val="22"/>
              </w:rPr>
            </w:pPr>
            <w:r w:rsidRPr="004A0826">
              <w:rPr>
                <w:b w:val="0"/>
                <w:bCs w:val="0"/>
                <w:sz w:val="22"/>
                <w:szCs w:val="22"/>
              </w:rPr>
              <w:t>Amended Draft</w:t>
            </w:r>
          </w:p>
        </w:tc>
        <w:tc>
          <w:tcPr>
            <w:tcW w:w="4678" w:type="dxa"/>
          </w:tcPr>
          <w:p w14:paraId="239F01F8" w14:textId="430FABFF" w:rsidR="0035777C" w:rsidRPr="00310234" w:rsidRDefault="002D1BB7" w:rsidP="004A0826">
            <w:pPr>
              <w:pStyle w:val="Heading1"/>
              <w:tabs>
                <w:tab w:val="left" w:pos="641"/>
              </w:tabs>
              <w:ind w:left="0" w:firstLine="0"/>
              <w:rPr>
                <w:b w:val="0"/>
                <w:bCs w:val="0"/>
                <w:sz w:val="22"/>
                <w:szCs w:val="22"/>
              </w:rPr>
            </w:pPr>
            <w:r w:rsidRPr="00310234">
              <w:rPr>
                <w:b w:val="0"/>
                <w:bCs w:val="0"/>
                <w:sz w:val="22"/>
                <w:szCs w:val="22"/>
              </w:rPr>
              <w:t>Accepted all commentary from partners and tracked/accepted changes</w:t>
            </w:r>
          </w:p>
        </w:tc>
        <w:tc>
          <w:tcPr>
            <w:tcW w:w="1700" w:type="dxa"/>
          </w:tcPr>
          <w:p w14:paraId="261B443D" w14:textId="55E417A1" w:rsidR="0035777C" w:rsidRPr="004A0826" w:rsidRDefault="002D1BB7" w:rsidP="004A0826">
            <w:pPr>
              <w:pStyle w:val="Heading1"/>
              <w:tabs>
                <w:tab w:val="left" w:pos="641"/>
              </w:tabs>
              <w:ind w:left="0" w:firstLine="0"/>
              <w:rPr>
                <w:b w:val="0"/>
                <w:bCs w:val="0"/>
                <w:sz w:val="22"/>
                <w:szCs w:val="22"/>
              </w:rPr>
            </w:pPr>
            <w:r w:rsidRPr="004A0826">
              <w:rPr>
                <w:b w:val="0"/>
                <w:bCs w:val="0"/>
                <w:sz w:val="22"/>
                <w:szCs w:val="22"/>
              </w:rPr>
              <w:t>QA Working group</w:t>
            </w:r>
          </w:p>
        </w:tc>
      </w:tr>
      <w:tr w:rsidR="002B0669" w:rsidRPr="00103B33" w14:paraId="6FB32B67" w14:textId="77777777" w:rsidTr="002B0669">
        <w:tc>
          <w:tcPr>
            <w:tcW w:w="1024" w:type="dxa"/>
          </w:tcPr>
          <w:p w14:paraId="79DCAF66" w14:textId="320C8C55" w:rsidR="0035777C" w:rsidRPr="00103B33" w:rsidRDefault="00103B33" w:rsidP="00103B33">
            <w:pPr>
              <w:pStyle w:val="Heading1"/>
              <w:tabs>
                <w:tab w:val="left" w:pos="641"/>
              </w:tabs>
              <w:ind w:left="0" w:firstLine="0"/>
              <w:rPr>
                <w:b w:val="0"/>
                <w:bCs w:val="0"/>
                <w:sz w:val="22"/>
                <w:szCs w:val="22"/>
              </w:rPr>
            </w:pPr>
            <w:r>
              <w:rPr>
                <w:b w:val="0"/>
                <w:bCs w:val="0"/>
                <w:sz w:val="22"/>
                <w:szCs w:val="22"/>
              </w:rPr>
              <w:t>13</w:t>
            </w:r>
          </w:p>
        </w:tc>
        <w:tc>
          <w:tcPr>
            <w:tcW w:w="1103" w:type="dxa"/>
          </w:tcPr>
          <w:p w14:paraId="2241DAC3" w14:textId="228E1DCD" w:rsidR="0035777C" w:rsidRPr="00103B33" w:rsidRDefault="00103B33" w:rsidP="00103B33">
            <w:pPr>
              <w:pStyle w:val="Heading1"/>
              <w:tabs>
                <w:tab w:val="left" w:pos="641"/>
              </w:tabs>
              <w:ind w:left="0" w:firstLine="0"/>
              <w:rPr>
                <w:b w:val="0"/>
                <w:bCs w:val="0"/>
                <w:sz w:val="22"/>
                <w:szCs w:val="22"/>
              </w:rPr>
            </w:pPr>
            <w:r>
              <w:rPr>
                <w:b w:val="0"/>
                <w:bCs w:val="0"/>
                <w:sz w:val="22"/>
                <w:szCs w:val="22"/>
              </w:rPr>
              <w:t>12/07/2022</w:t>
            </w:r>
          </w:p>
        </w:tc>
        <w:tc>
          <w:tcPr>
            <w:tcW w:w="2127" w:type="dxa"/>
          </w:tcPr>
          <w:p w14:paraId="5372244F" w14:textId="434B20BB" w:rsidR="0035777C" w:rsidRPr="00103B33" w:rsidRDefault="00103B33" w:rsidP="00103B33">
            <w:pPr>
              <w:pStyle w:val="Heading1"/>
              <w:tabs>
                <w:tab w:val="left" w:pos="641"/>
              </w:tabs>
              <w:ind w:left="0" w:firstLine="0"/>
              <w:rPr>
                <w:b w:val="0"/>
                <w:bCs w:val="0"/>
                <w:sz w:val="22"/>
                <w:szCs w:val="22"/>
              </w:rPr>
            </w:pPr>
            <w:r>
              <w:rPr>
                <w:b w:val="0"/>
                <w:bCs w:val="0"/>
                <w:sz w:val="22"/>
                <w:szCs w:val="22"/>
              </w:rPr>
              <w:t>Amended Draft</w:t>
            </w:r>
          </w:p>
        </w:tc>
        <w:tc>
          <w:tcPr>
            <w:tcW w:w="4678" w:type="dxa"/>
          </w:tcPr>
          <w:p w14:paraId="5CE7D0C0" w14:textId="1D3F46F6" w:rsidR="0035777C" w:rsidRPr="00103B33" w:rsidRDefault="00103B33" w:rsidP="00103B33">
            <w:pPr>
              <w:pStyle w:val="Heading1"/>
              <w:tabs>
                <w:tab w:val="left" w:pos="641"/>
              </w:tabs>
              <w:ind w:left="0" w:firstLine="0"/>
              <w:rPr>
                <w:b w:val="0"/>
                <w:bCs w:val="0"/>
                <w:sz w:val="22"/>
                <w:szCs w:val="22"/>
              </w:rPr>
            </w:pPr>
            <w:r>
              <w:rPr>
                <w:b w:val="0"/>
                <w:bCs w:val="0"/>
                <w:sz w:val="22"/>
                <w:szCs w:val="22"/>
              </w:rPr>
              <w:t>Accepted changes from PCF, SEND Management Group (SMG) and partners</w:t>
            </w:r>
          </w:p>
        </w:tc>
        <w:tc>
          <w:tcPr>
            <w:tcW w:w="1700" w:type="dxa"/>
          </w:tcPr>
          <w:p w14:paraId="44403EB9" w14:textId="112BD074" w:rsidR="0035777C" w:rsidRPr="00103B33" w:rsidRDefault="00103B33" w:rsidP="00103B33">
            <w:pPr>
              <w:pStyle w:val="Heading1"/>
              <w:tabs>
                <w:tab w:val="left" w:pos="641"/>
              </w:tabs>
              <w:ind w:left="0" w:firstLine="0"/>
              <w:rPr>
                <w:b w:val="0"/>
                <w:bCs w:val="0"/>
                <w:sz w:val="22"/>
                <w:szCs w:val="22"/>
              </w:rPr>
            </w:pPr>
            <w:r>
              <w:rPr>
                <w:b w:val="0"/>
                <w:bCs w:val="0"/>
                <w:sz w:val="22"/>
                <w:szCs w:val="22"/>
              </w:rPr>
              <w:t>PCF, SMG and QA Working Group</w:t>
            </w:r>
          </w:p>
        </w:tc>
      </w:tr>
      <w:tr w:rsidR="002B0669" w:rsidRPr="00AF7638" w14:paraId="7D62F7A0" w14:textId="77777777" w:rsidTr="002B0669">
        <w:tc>
          <w:tcPr>
            <w:tcW w:w="1024" w:type="dxa"/>
          </w:tcPr>
          <w:p w14:paraId="4794F359" w14:textId="20B22AA1" w:rsidR="0035777C" w:rsidRPr="00AF7638" w:rsidRDefault="00AF7638" w:rsidP="00AF7638">
            <w:pPr>
              <w:pStyle w:val="Heading1"/>
              <w:tabs>
                <w:tab w:val="left" w:pos="641"/>
              </w:tabs>
              <w:ind w:left="0" w:firstLine="0"/>
              <w:rPr>
                <w:b w:val="0"/>
                <w:bCs w:val="0"/>
                <w:sz w:val="22"/>
                <w:szCs w:val="22"/>
              </w:rPr>
            </w:pPr>
            <w:r w:rsidRPr="00AF7638">
              <w:rPr>
                <w:b w:val="0"/>
                <w:bCs w:val="0"/>
                <w:sz w:val="22"/>
                <w:szCs w:val="22"/>
              </w:rPr>
              <w:t>14</w:t>
            </w:r>
          </w:p>
        </w:tc>
        <w:tc>
          <w:tcPr>
            <w:tcW w:w="1103" w:type="dxa"/>
          </w:tcPr>
          <w:p w14:paraId="38486A95" w14:textId="2FB38438" w:rsidR="0035777C" w:rsidRPr="00AF7638" w:rsidRDefault="00AF7638" w:rsidP="00AF7638">
            <w:pPr>
              <w:pStyle w:val="Heading1"/>
              <w:tabs>
                <w:tab w:val="left" w:pos="641"/>
              </w:tabs>
              <w:ind w:left="0" w:firstLine="0"/>
              <w:rPr>
                <w:b w:val="0"/>
                <w:bCs w:val="0"/>
                <w:sz w:val="22"/>
                <w:szCs w:val="22"/>
              </w:rPr>
            </w:pPr>
            <w:r>
              <w:rPr>
                <w:b w:val="0"/>
                <w:bCs w:val="0"/>
                <w:sz w:val="22"/>
                <w:szCs w:val="22"/>
              </w:rPr>
              <w:t>30/8/2022</w:t>
            </w:r>
          </w:p>
        </w:tc>
        <w:tc>
          <w:tcPr>
            <w:tcW w:w="2127" w:type="dxa"/>
          </w:tcPr>
          <w:p w14:paraId="4D2DBA62" w14:textId="10CAADC8" w:rsidR="0035777C" w:rsidRPr="00AF7638" w:rsidRDefault="00AF7638" w:rsidP="00AF7638">
            <w:pPr>
              <w:pStyle w:val="Heading1"/>
              <w:tabs>
                <w:tab w:val="left" w:pos="641"/>
              </w:tabs>
              <w:ind w:left="0" w:firstLine="0"/>
              <w:rPr>
                <w:b w:val="0"/>
                <w:bCs w:val="0"/>
                <w:sz w:val="22"/>
                <w:szCs w:val="22"/>
              </w:rPr>
            </w:pPr>
            <w:r>
              <w:rPr>
                <w:b w:val="0"/>
                <w:bCs w:val="0"/>
                <w:sz w:val="22"/>
                <w:szCs w:val="22"/>
              </w:rPr>
              <w:t>Final</w:t>
            </w:r>
          </w:p>
        </w:tc>
        <w:tc>
          <w:tcPr>
            <w:tcW w:w="4678" w:type="dxa"/>
          </w:tcPr>
          <w:p w14:paraId="6E541CC9" w14:textId="1F4A24F0" w:rsidR="0035777C" w:rsidRPr="00AF7638" w:rsidRDefault="00AF7638" w:rsidP="00AF7638">
            <w:pPr>
              <w:pStyle w:val="Heading1"/>
              <w:tabs>
                <w:tab w:val="left" w:pos="641"/>
              </w:tabs>
              <w:ind w:left="0" w:firstLine="0"/>
              <w:rPr>
                <w:b w:val="0"/>
                <w:bCs w:val="0"/>
                <w:sz w:val="22"/>
                <w:szCs w:val="22"/>
              </w:rPr>
            </w:pPr>
            <w:r>
              <w:rPr>
                <w:b w:val="0"/>
                <w:bCs w:val="0"/>
                <w:sz w:val="22"/>
                <w:szCs w:val="22"/>
              </w:rPr>
              <w:t>Accepted changes from SMG</w:t>
            </w:r>
          </w:p>
        </w:tc>
        <w:tc>
          <w:tcPr>
            <w:tcW w:w="1700" w:type="dxa"/>
          </w:tcPr>
          <w:p w14:paraId="2BE14D65" w14:textId="11C7E8CB" w:rsidR="0035777C" w:rsidRPr="00AF7638" w:rsidRDefault="00AF7638" w:rsidP="00AF7638">
            <w:pPr>
              <w:pStyle w:val="Heading1"/>
              <w:tabs>
                <w:tab w:val="left" w:pos="641"/>
              </w:tabs>
              <w:ind w:left="0" w:firstLine="0"/>
              <w:rPr>
                <w:b w:val="0"/>
                <w:bCs w:val="0"/>
                <w:sz w:val="22"/>
                <w:szCs w:val="22"/>
              </w:rPr>
            </w:pPr>
            <w:r>
              <w:rPr>
                <w:b w:val="0"/>
                <w:bCs w:val="0"/>
                <w:sz w:val="22"/>
                <w:szCs w:val="22"/>
              </w:rPr>
              <w:t>SMG</w:t>
            </w:r>
          </w:p>
        </w:tc>
      </w:tr>
      <w:tr w:rsidR="002B0669" w14:paraId="452A3597" w14:textId="77777777" w:rsidTr="002B0669">
        <w:tc>
          <w:tcPr>
            <w:tcW w:w="1024" w:type="dxa"/>
          </w:tcPr>
          <w:p w14:paraId="58C2B075" w14:textId="77777777" w:rsidR="0035777C" w:rsidRDefault="0035777C" w:rsidP="002D0BC8">
            <w:pPr>
              <w:pStyle w:val="Heading1"/>
              <w:tabs>
                <w:tab w:val="left" w:pos="641"/>
              </w:tabs>
              <w:ind w:left="0" w:firstLine="0"/>
              <w:jc w:val="center"/>
            </w:pPr>
          </w:p>
        </w:tc>
        <w:tc>
          <w:tcPr>
            <w:tcW w:w="1103" w:type="dxa"/>
          </w:tcPr>
          <w:p w14:paraId="3FF851BE" w14:textId="77777777" w:rsidR="0035777C" w:rsidRDefault="0035777C" w:rsidP="002D0BC8">
            <w:pPr>
              <w:pStyle w:val="Heading1"/>
              <w:tabs>
                <w:tab w:val="left" w:pos="641"/>
              </w:tabs>
              <w:ind w:left="0" w:firstLine="0"/>
              <w:jc w:val="center"/>
            </w:pPr>
          </w:p>
        </w:tc>
        <w:tc>
          <w:tcPr>
            <w:tcW w:w="2127" w:type="dxa"/>
          </w:tcPr>
          <w:p w14:paraId="3464CCAD" w14:textId="77777777" w:rsidR="0035777C" w:rsidRDefault="0035777C" w:rsidP="002D0BC8">
            <w:pPr>
              <w:pStyle w:val="Heading1"/>
              <w:tabs>
                <w:tab w:val="left" w:pos="641"/>
              </w:tabs>
              <w:ind w:left="0" w:firstLine="0"/>
              <w:jc w:val="center"/>
            </w:pPr>
          </w:p>
        </w:tc>
        <w:tc>
          <w:tcPr>
            <w:tcW w:w="4678" w:type="dxa"/>
          </w:tcPr>
          <w:p w14:paraId="1A0CDCD8" w14:textId="77777777" w:rsidR="0035777C" w:rsidRDefault="0035777C" w:rsidP="002D0BC8">
            <w:pPr>
              <w:pStyle w:val="Heading1"/>
              <w:tabs>
                <w:tab w:val="left" w:pos="641"/>
              </w:tabs>
              <w:ind w:left="0" w:firstLine="0"/>
              <w:jc w:val="center"/>
            </w:pPr>
          </w:p>
        </w:tc>
        <w:tc>
          <w:tcPr>
            <w:tcW w:w="1700" w:type="dxa"/>
          </w:tcPr>
          <w:p w14:paraId="7A8115B2" w14:textId="77777777" w:rsidR="0035777C" w:rsidRDefault="0035777C" w:rsidP="002D0BC8">
            <w:pPr>
              <w:pStyle w:val="Heading1"/>
              <w:tabs>
                <w:tab w:val="left" w:pos="641"/>
              </w:tabs>
              <w:ind w:left="0" w:firstLine="0"/>
              <w:jc w:val="center"/>
            </w:pPr>
          </w:p>
        </w:tc>
      </w:tr>
      <w:tr w:rsidR="002B0669" w14:paraId="314AB432" w14:textId="77777777" w:rsidTr="002B0669">
        <w:tc>
          <w:tcPr>
            <w:tcW w:w="1024" w:type="dxa"/>
          </w:tcPr>
          <w:p w14:paraId="7F56B94B" w14:textId="77777777" w:rsidR="0035777C" w:rsidRDefault="0035777C" w:rsidP="002D0BC8">
            <w:pPr>
              <w:pStyle w:val="Heading1"/>
              <w:tabs>
                <w:tab w:val="left" w:pos="641"/>
              </w:tabs>
              <w:ind w:left="0" w:firstLine="0"/>
              <w:jc w:val="center"/>
            </w:pPr>
          </w:p>
        </w:tc>
        <w:tc>
          <w:tcPr>
            <w:tcW w:w="1103" w:type="dxa"/>
          </w:tcPr>
          <w:p w14:paraId="3D0F717A" w14:textId="77777777" w:rsidR="0035777C" w:rsidRDefault="0035777C" w:rsidP="002D0BC8">
            <w:pPr>
              <w:pStyle w:val="Heading1"/>
              <w:tabs>
                <w:tab w:val="left" w:pos="641"/>
              </w:tabs>
              <w:ind w:left="0" w:firstLine="0"/>
              <w:jc w:val="center"/>
            </w:pPr>
          </w:p>
        </w:tc>
        <w:tc>
          <w:tcPr>
            <w:tcW w:w="2127" w:type="dxa"/>
          </w:tcPr>
          <w:p w14:paraId="14811949" w14:textId="77777777" w:rsidR="0035777C" w:rsidRDefault="0035777C" w:rsidP="002D0BC8">
            <w:pPr>
              <w:pStyle w:val="Heading1"/>
              <w:tabs>
                <w:tab w:val="left" w:pos="641"/>
              </w:tabs>
              <w:ind w:left="0" w:firstLine="0"/>
              <w:jc w:val="center"/>
            </w:pPr>
          </w:p>
        </w:tc>
        <w:tc>
          <w:tcPr>
            <w:tcW w:w="4678" w:type="dxa"/>
          </w:tcPr>
          <w:p w14:paraId="37B3AF55" w14:textId="77777777" w:rsidR="0035777C" w:rsidRDefault="0035777C" w:rsidP="002D0BC8">
            <w:pPr>
              <w:pStyle w:val="Heading1"/>
              <w:tabs>
                <w:tab w:val="left" w:pos="641"/>
              </w:tabs>
              <w:ind w:left="0" w:firstLine="0"/>
              <w:jc w:val="center"/>
            </w:pPr>
          </w:p>
        </w:tc>
        <w:tc>
          <w:tcPr>
            <w:tcW w:w="1700" w:type="dxa"/>
          </w:tcPr>
          <w:p w14:paraId="035A10FF" w14:textId="77777777" w:rsidR="0035777C" w:rsidRDefault="0035777C" w:rsidP="002D0BC8">
            <w:pPr>
              <w:pStyle w:val="Heading1"/>
              <w:tabs>
                <w:tab w:val="left" w:pos="641"/>
              </w:tabs>
              <w:ind w:left="0" w:firstLine="0"/>
              <w:jc w:val="center"/>
            </w:pPr>
          </w:p>
        </w:tc>
      </w:tr>
    </w:tbl>
    <w:p w14:paraId="3E765DDC" w14:textId="77777777" w:rsidR="002D0BC8" w:rsidRDefault="002D0BC8" w:rsidP="002D0BC8">
      <w:pPr>
        <w:pStyle w:val="Heading1"/>
        <w:tabs>
          <w:tab w:val="left" w:pos="641"/>
        </w:tabs>
        <w:ind w:left="280" w:firstLine="0"/>
        <w:jc w:val="center"/>
      </w:pPr>
    </w:p>
    <w:p w14:paraId="1AC3B63C" w14:textId="4FAF1644" w:rsidR="002D0BC8" w:rsidRDefault="002D0BC8" w:rsidP="002D0BC8">
      <w:pPr>
        <w:pStyle w:val="Heading1"/>
        <w:tabs>
          <w:tab w:val="left" w:pos="641"/>
        </w:tabs>
        <w:ind w:left="280" w:firstLine="0"/>
      </w:pPr>
    </w:p>
    <w:p w14:paraId="4D5B97EE" w14:textId="77777777" w:rsidR="00C81DB7" w:rsidRDefault="00C81DB7">
      <w:pPr>
        <w:rPr>
          <w:b/>
          <w:bCs/>
          <w:sz w:val="28"/>
          <w:szCs w:val="28"/>
        </w:rPr>
      </w:pPr>
      <w:r>
        <w:br w:type="page"/>
      </w:r>
    </w:p>
    <w:p w14:paraId="0AF61B0E" w14:textId="34AF8A5B" w:rsidR="001864D3" w:rsidRDefault="001864D3" w:rsidP="001864D3">
      <w:pPr>
        <w:pStyle w:val="Heading1"/>
        <w:tabs>
          <w:tab w:val="left" w:pos="641"/>
        </w:tabs>
        <w:ind w:left="280" w:firstLine="0"/>
        <w:jc w:val="center"/>
      </w:pPr>
      <w:bookmarkStart w:id="1" w:name="_Toc85640061"/>
      <w:r w:rsidRPr="001864D3">
        <w:t>CONTENTS</w:t>
      </w:r>
      <w:bookmarkEnd w:id="1"/>
    </w:p>
    <w:p w14:paraId="11F50C02" w14:textId="77777777" w:rsidR="001864D3" w:rsidRDefault="001864D3" w:rsidP="002D0BC8">
      <w:pPr>
        <w:pStyle w:val="Heading1"/>
        <w:tabs>
          <w:tab w:val="left" w:pos="641"/>
        </w:tabs>
        <w:ind w:left="280" w:firstLine="0"/>
      </w:pPr>
    </w:p>
    <w:sdt>
      <w:sdtPr>
        <w:rPr>
          <w:rFonts w:ascii="Arial" w:eastAsia="Arial" w:hAnsi="Arial" w:cs="Arial"/>
          <w:color w:val="auto"/>
          <w:sz w:val="22"/>
          <w:szCs w:val="22"/>
          <w:lang w:val="en-GB"/>
        </w:rPr>
        <w:id w:val="342447973"/>
        <w:docPartObj>
          <w:docPartGallery w:val="Table of Contents"/>
          <w:docPartUnique/>
        </w:docPartObj>
      </w:sdtPr>
      <w:sdtEndPr>
        <w:rPr>
          <w:b/>
          <w:bCs/>
          <w:noProof/>
        </w:rPr>
      </w:sdtEndPr>
      <w:sdtContent>
        <w:p w14:paraId="1C48C3B7" w14:textId="09151E38" w:rsidR="008D67A6" w:rsidRDefault="008D67A6">
          <w:pPr>
            <w:pStyle w:val="TOCHeading"/>
          </w:pPr>
          <w:r>
            <w:t>Table of Contents</w:t>
          </w:r>
        </w:p>
        <w:p w14:paraId="62C9FF69" w14:textId="7C376322" w:rsidR="00032B7E" w:rsidRDefault="008D67A6">
          <w:pPr>
            <w:pStyle w:val="TOC1"/>
            <w:tabs>
              <w:tab w:val="right" w:leader="dot" w:pos="9860"/>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85640060" w:history="1">
            <w:r w:rsidR="00032B7E" w:rsidRPr="009156B7">
              <w:rPr>
                <w:rStyle w:val="Hyperlink"/>
                <w:noProof/>
              </w:rPr>
              <w:t>VERSION CONTROL</w:t>
            </w:r>
            <w:r w:rsidR="00032B7E">
              <w:rPr>
                <w:noProof/>
                <w:webHidden/>
              </w:rPr>
              <w:tab/>
            </w:r>
            <w:r w:rsidR="00032B7E">
              <w:rPr>
                <w:noProof/>
                <w:webHidden/>
              </w:rPr>
              <w:fldChar w:fldCharType="begin"/>
            </w:r>
            <w:r w:rsidR="00032B7E">
              <w:rPr>
                <w:noProof/>
                <w:webHidden/>
              </w:rPr>
              <w:instrText xml:space="preserve"> PAGEREF _Toc85640060 \h </w:instrText>
            </w:r>
            <w:r w:rsidR="00032B7E">
              <w:rPr>
                <w:noProof/>
                <w:webHidden/>
              </w:rPr>
            </w:r>
            <w:r w:rsidR="00032B7E">
              <w:rPr>
                <w:noProof/>
                <w:webHidden/>
              </w:rPr>
              <w:fldChar w:fldCharType="separate"/>
            </w:r>
            <w:r w:rsidR="00032B7E">
              <w:rPr>
                <w:noProof/>
                <w:webHidden/>
              </w:rPr>
              <w:t>2</w:t>
            </w:r>
            <w:r w:rsidR="00032B7E">
              <w:rPr>
                <w:noProof/>
                <w:webHidden/>
              </w:rPr>
              <w:fldChar w:fldCharType="end"/>
            </w:r>
          </w:hyperlink>
        </w:p>
        <w:p w14:paraId="7A5856F4" w14:textId="50007408" w:rsidR="00032B7E" w:rsidRDefault="00861537">
          <w:pPr>
            <w:pStyle w:val="TOC1"/>
            <w:tabs>
              <w:tab w:val="right" w:leader="dot" w:pos="9860"/>
            </w:tabs>
            <w:rPr>
              <w:rFonts w:asciiTheme="minorHAnsi" w:eastAsiaTheme="minorEastAsia" w:hAnsiTheme="minorHAnsi" w:cstheme="minorBidi"/>
              <w:noProof/>
              <w:lang w:eastAsia="en-GB"/>
            </w:rPr>
          </w:pPr>
          <w:hyperlink w:anchor="_Toc85640061" w:history="1">
            <w:r w:rsidR="00032B7E" w:rsidRPr="009156B7">
              <w:rPr>
                <w:rStyle w:val="Hyperlink"/>
                <w:noProof/>
              </w:rPr>
              <w:t>CONTENTS</w:t>
            </w:r>
            <w:r w:rsidR="00032B7E">
              <w:rPr>
                <w:noProof/>
                <w:webHidden/>
              </w:rPr>
              <w:tab/>
            </w:r>
            <w:r w:rsidR="00032B7E">
              <w:rPr>
                <w:noProof/>
                <w:webHidden/>
              </w:rPr>
              <w:fldChar w:fldCharType="begin"/>
            </w:r>
            <w:r w:rsidR="00032B7E">
              <w:rPr>
                <w:noProof/>
                <w:webHidden/>
              </w:rPr>
              <w:instrText xml:space="preserve"> PAGEREF _Toc85640061 \h </w:instrText>
            </w:r>
            <w:r w:rsidR="00032B7E">
              <w:rPr>
                <w:noProof/>
                <w:webHidden/>
              </w:rPr>
            </w:r>
            <w:r w:rsidR="00032B7E">
              <w:rPr>
                <w:noProof/>
                <w:webHidden/>
              </w:rPr>
              <w:fldChar w:fldCharType="separate"/>
            </w:r>
            <w:r w:rsidR="00032B7E">
              <w:rPr>
                <w:noProof/>
                <w:webHidden/>
              </w:rPr>
              <w:t>3</w:t>
            </w:r>
            <w:r w:rsidR="00032B7E">
              <w:rPr>
                <w:noProof/>
                <w:webHidden/>
              </w:rPr>
              <w:fldChar w:fldCharType="end"/>
            </w:r>
          </w:hyperlink>
        </w:p>
        <w:p w14:paraId="2A0CB97D" w14:textId="05A9D2FC" w:rsidR="00032B7E" w:rsidRDefault="00861537">
          <w:pPr>
            <w:pStyle w:val="TOC1"/>
            <w:tabs>
              <w:tab w:val="left" w:pos="440"/>
              <w:tab w:val="right" w:leader="dot" w:pos="9860"/>
            </w:tabs>
            <w:rPr>
              <w:rFonts w:asciiTheme="minorHAnsi" w:eastAsiaTheme="minorEastAsia" w:hAnsiTheme="minorHAnsi" w:cstheme="minorBidi"/>
              <w:noProof/>
              <w:lang w:eastAsia="en-GB"/>
            </w:rPr>
          </w:pPr>
          <w:hyperlink w:anchor="_Toc85640062" w:history="1">
            <w:r w:rsidR="00032B7E" w:rsidRPr="009156B7">
              <w:rPr>
                <w:rStyle w:val="Hyperlink"/>
                <w:noProof/>
              </w:rPr>
              <w:t>1.</w:t>
            </w:r>
            <w:r w:rsidR="00032B7E">
              <w:rPr>
                <w:rFonts w:asciiTheme="minorHAnsi" w:eastAsiaTheme="minorEastAsia" w:hAnsiTheme="minorHAnsi" w:cstheme="minorBidi"/>
                <w:noProof/>
                <w:lang w:eastAsia="en-GB"/>
              </w:rPr>
              <w:tab/>
            </w:r>
            <w:r w:rsidR="00032B7E" w:rsidRPr="009156B7">
              <w:rPr>
                <w:rStyle w:val="Hyperlink"/>
                <w:noProof/>
              </w:rPr>
              <w:t>Introduction</w:t>
            </w:r>
            <w:r w:rsidR="00032B7E">
              <w:rPr>
                <w:noProof/>
                <w:webHidden/>
              </w:rPr>
              <w:tab/>
            </w:r>
            <w:r w:rsidR="00032B7E">
              <w:rPr>
                <w:noProof/>
                <w:webHidden/>
              </w:rPr>
              <w:fldChar w:fldCharType="begin"/>
            </w:r>
            <w:r w:rsidR="00032B7E">
              <w:rPr>
                <w:noProof/>
                <w:webHidden/>
              </w:rPr>
              <w:instrText xml:space="preserve"> PAGEREF _Toc85640062 \h </w:instrText>
            </w:r>
            <w:r w:rsidR="00032B7E">
              <w:rPr>
                <w:noProof/>
                <w:webHidden/>
              </w:rPr>
            </w:r>
            <w:r w:rsidR="00032B7E">
              <w:rPr>
                <w:noProof/>
                <w:webHidden/>
              </w:rPr>
              <w:fldChar w:fldCharType="separate"/>
            </w:r>
            <w:r w:rsidR="00032B7E">
              <w:rPr>
                <w:noProof/>
                <w:webHidden/>
              </w:rPr>
              <w:t>4</w:t>
            </w:r>
            <w:r w:rsidR="00032B7E">
              <w:rPr>
                <w:noProof/>
                <w:webHidden/>
              </w:rPr>
              <w:fldChar w:fldCharType="end"/>
            </w:r>
          </w:hyperlink>
        </w:p>
        <w:p w14:paraId="4534CB26" w14:textId="4D8ADC38" w:rsidR="00032B7E" w:rsidRDefault="00861537">
          <w:pPr>
            <w:pStyle w:val="TOC1"/>
            <w:tabs>
              <w:tab w:val="left" w:pos="440"/>
              <w:tab w:val="right" w:leader="dot" w:pos="9860"/>
            </w:tabs>
            <w:rPr>
              <w:rFonts w:asciiTheme="minorHAnsi" w:eastAsiaTheme="minorEastAsia" w:hAnsiTheme="minorHAnsi" w:cstheme="minorBidi"/>
              <w:noProof/>
              <w:lang w:eastAsia="en-GB"/>
            </w:rPr>
          </w:pPr>
          <w:hyperlink w:anchor="_Toc85640063" w:history="1">
            <w:r w:rsidR="00032B7E" w:rsidRPr="009156B7">
              <w:rPr>
                <w:rStyle w:val="Hyperlink"/>
                <w:noProof/>
                <w:spacing w:val="-1"/>
              </w:rPr>
              <w:t>2.</w:t>
            </w:r>
            <w:r w:rsidR="00032B7E">
              <w:rPr>
                <w:rFonts w:asciiTheme="minorHAnsi" w:eastAsiaTheme="minorEastAsia" w:hAnsiTheme="minorHAnsi" w:cstheme="minorBidi"/>
                <w:noProof/>
                <w:lang w:eastAsia="en-GB"/>
              </w:rPr>
              <w:tab/>
            </w:r>
            <w:r w:rsidR="00032B7E" w:rsidRPr="009156B7">
              <w:rPr>
                <w:rStyle w:val="Hyperlink"/>
                <w:noProof/>
              </w:rPr>
              <w:t>Quality</w:t>
            </w:r>
            <w:r w:rsidR="00032B7E" w:rsidRPr="009156B7">
              <w:rPr>
                <w:rStyle w:val="Hyperlink"/>
                <w:noProof/>
                <w:spacing w:val="-6"/>
              </w:rPr>
              <w:t xml:space="preserve"> </w:t>
            </w:r>
            <w:r w:rsidR="00032B7E" w:rsidRPr="009156B7">
              <w:rPr>
                <w:rStyle w:val="Hyperlink"/>
                <w:noProof/>
              </w:rPr>
              <w:t>Assurance</w:t>
            </w:r>
            <w:r w:rsidR="00032B7E">
              <w:rPr>
                <w:noProof/>
                <w:webHidden/>
              </w:rPr>
              <w:tab/>
            </w:r>
            <w:r w:rsidR="00032B7E">
              <w:rPr>
                <w:noProof/>
                <w:webHidden/>
              </w:rPr>
              <w:fldChar w:fldCharType="begin"/>
            </w:r>
            <w:r w:rsidR="00032B7E">
              <w:rPr>
                <w:noProof/>
                <w:webHidden/>
              </w:rPr>
              <w:instrText xml:space="preserve"> PAGEREF _Toc85640063 \h </w:instrText>
            </w:r>
            <w:r w:rsidR="00032B7E">
              <w:rPr>
                <w:noProof/>
                <w:webHidden/>
              </w:rPr>
            </w:r>
            <w:r w:rsidR="00032B7E">
              <w:rPr>
                <w:noProof/>
                <w:webHidden/>
              </w:rPr>
              <w:fldChar w:fldCharType="separate"/>
            </w:r>
            <w:r w:rsidR="00032B7E">
              <w:rPr>
                <w:noProof/>
                <w:webHidden/>
              </w:rPr>
              <w:t>4</w:t>
            </w:r>
            <w:r w:rsidR="00032B7E">
              <w:rPr>
                <w:noProof/>
                <w:webHidden/>
              </w:rPr>
              <w:fldChar w:fldCharType="end"/>
            </w:r>
          </w:hyperlink>
        </w:p>
        <w:p w14:paraId="1562495F" w14:textId="4F9C35E8" w:rsidR="00032B7E" w:rsidRDefault="00861537">
          <w:pPr>
            <w:pStyle w:val="TOC2"/>
            <w:tabs>
              <w:tab w:val="left" w:pos="880"/>
              <w:tab w:val="right" w:leader="dot" w:pos="9860"/>
            </w:tabs>
            <w:rPr>
              <w:rFonts w:asciiTheme="minorHAnsi" w:eastAsiaTheme="minorEastAsia" w:hAnsiTheme="minorHAnsi" w:cstheme="minorBidi"/>
              <w:noProof/>
              <w:lang w:eastAsia="en-GB"/>
            </w:rPr>
          </w:pPr>
          <w:hyperlink w:anchor="_Toc85640064" w:history="1">
            <w:r w:rsidR="00032B7E" w:rsidRPr="009156B7">
              <w:rPr>
                <w:rStyle w:val="Hyperlink"/>
                <w:bCs/>
                <w:noProof/>
                <w:w w:val="99"/>
              </w:rPr>
              <w:t>2.1</w:t>
            </w:r>
            <w:r w:rsidR="00032B7E">
              <w:rPr>
                <w:rFonts w:asciiTheme="minorHAnsi" w:eastAsiaTheme="minorEastAsia" w:hAnsiTheme="minorHAnsi" w:cstheme="minorBidi"/>
                <w:noProof/>
                <w:lang w:eastAsia="en-GB"/>
              </w:rPr>
              <w:tab/>
            </w:r>
            <w:r w:rsidR="00032B7E" w:rsidRPr="009156B7">
              <w:rPr>
                <w:rStyle w:val="Hyperlink"/>
                <w:noProof/>
              </w:rPr>
              <w:t>Purpose:</w:t>
            </w:r>
            <w:r w:rsidR="00032B7E">
              <w:rPr>
                <w:noProof/>
                <w:webHidden/>
              </w:rPr>
              <w:tab/>
            </w:r>
            <w:r w:rsidR="00032B7E">
              <w:rPr>
                <w:noProof/>
                <w:webHidden/>
              </w:rPr>
              <w:fldChar w:fldCharType="begin"/>
            </w:r>
            <w:r w:rsidR="00032B7E">
              <w:rPr>
                <w:noProof/>
                <w:webHidden/>
              </w:rPr>
              <w:instrText xml:space="preserve"> PAGEREF _Toc85640064 \h </w:instrText>
            </w:r>
            <w:r w:rsidR="00032B7E">
              <w:rPr>
                <w:noProof/>
                <w:webHidden/>
              </w:rPr>
            </w:r>
            <w:r w:rsidR="00032B7E">
              <w:rPr>
                <w:noProof/>
                <w:webHidden/>
              </w:rPr>
              <w:fldChar w:fldCharType="separate"/>
            </w:r>
            <w:r w:rsidR="00032B7E">
              <w:rPr>
                <w:noProof/>
                <w:webHidden/>
              </w:rPr>
              <w:t>5</w:t>
            </w:r>
            <w:r w:rsidR="00032B7E">
              <w:rPr>
                <w:noProof/>
                <w:webHidden/>
              </w:rPr>
              <w:fldChar w:fldCharType="end"/>
            </w:r>
          </w:hyperlink>
        </w:p>
        <w:p w14:paraId="76A58FCF" w14:textId="4D584EDA" w:rsidR="00032B7E" w:rsidRDefault="00861537">
          <w:pPr>
            <w:pStyle w:val="TOC2"/>
            <w:tabs>
              <w:tab w:val="left" w:pos="880"/>
              <w:tab w:val="right" w:leader="dot" w:pos="9860"/>
            </w:tabs>
            <w:rPr>
              <w:rFonts w:asciiTheme="minorHAnsi" w:eastAsiaTheme="minorEastAsia" w:hAnsiTheme="minorHAnsi" w:cstheme="minorBidi"/>
              <w:noProof/>
              <w:lang w:eastAsia="en-GB"/>
            </w:rPr>
          </w:pPr>
          <w:hyperlink w:anchor="_Toc85640065" w:history="1">
            <w:r w:rsidR="00032B7E" w:rsidRPr="009156B7">
              <w:rPr>
                <w:rStyle w:val="Hyperlink"/>
                <w:bCs/>
                <w:noProof/>
                <w:w w:val="99"/>
              </w:rPr>
              <w:t>2.2</w:t>
            </w:r>
            <w:r w:rsidR="00032B7E">
              <w:rPr>
                <w:rFonts w:asciiTheme="minorHAnsi" w:eastAsiaTheme="minorEastAsia" w:hAnsiTheme="minorHAnsi" w:cstheme="minorBidi"/>
                <w:noProof/>
                <w:lang w:eastAsia="en-GB"/>
              </w:rPr>
              <w:tab/>
            </w:r>
            <w:r w:rsidR="00032B7E" w:rsidRPr="009156B7">
              <w:rPr>
                <w:rStyle w:val="Hyperlink"/>
                <w:noProof/>
              </w:rPr>
              <w:t>Underpinning principles:</w:t>
            </w:r>
            <w:r w:rsidR="00032B7E">
              <w:rPr>
                <w:noProof/>
                <w:webHidden/>
              </w:rPr>
              <w:tab/>
            </w:r>
            <w:r w:rsidR="00032B7E">
              <w:rPr>
                <w:noProof/>
                <w:webHidden/>
              </w:rPr>
              <w:fldChar w:fldCharType="begin"/>
            </w:r>
            <w:r w:rsidR="00032B7E">
              <w:rPr>
                <w:noProof/>
                <w:webHidden/>
              </w:rPr>
              <w:instrText xml:space="preserve"> PAGEREF _Toc85640065 \h </w:instrText>
            </w:r>
            <w:r w:rsidR="00032B7E">
              <w:rPr>
                <w:noProof/>
                <w:webHidden/>
              </w:rPr>
            </w:r>
            <w:r w:rsidR="00032B7E">
              <w:rPr>
                <w:noProof/>
                <w:webHidden/>
              </w:rPr>
              <w:fldChar w:fldCharType="separate"/>
            </w:r>
            <w:r w:rsidR="00032B7E">
              <w:rPr>
                <w:noProof/>
                <w:webHidden/>
              </w:rPr>
              <w:t>5</w:t>
            </w:r>
            <w:r w:rsidR="00032B7E">
              <w:rPr>
                <w:noProof/>
                <w:webHidden/>
              </w:rPr>
              <w:fldChar w:fldCharType="end"/>
            </w:r>
          </w:hyperlink>
        </w:p>
        <w:p w14:paraId="488AF148" w14:textId="67D6110F" w:rsidR="00032B7E" w:rsidRDefault="00861537">
          <w:pPr>
            <w:pStyle w:val="TOC2"/>
            <w:tabs>
              <w:tab w:val="left" w:pos="880"/>
              <w:tab w:val="right" w:leader="dot" w:pos="9860"/>
            </w:tabs>
            <w:rPr>
              <w:rFonts w:asciiTheme="minorHAnsi" w:eastAsiaTheme="minorEastAsia" w:hAnsiTheme="minorHAnsi" w:cstheme="minorBidi"/>
              <w:noProof/>
              <w:lang w:eastAsia="en-GB"/>
            </w:rPr>
          </w:pPr>
          <w:hyperlink w:anchor="_Toc85640066" w:history="1">
            <w:r w:rsidR="00032B7E" w:rsidRPr="009156B7">
              <w:rPr>
                <w:rStyle w:val="Hyperlink"/>
                <w:bCs/>
                <w:noProof/>
                <w:w w:val="99"/>
              </w:rPr>
              <w:t>2.3</w:t>
            </w:r>
            <w:r w:rsidR="00032B7E">
              <w:rPr>
                <w:rFonts w:asciiTheme="minorHAnsi" w:eastAsiaTheme="minorEastAsia" w:hAnsiTheme="minorHAnsi" w:cstheme="minorBidi"/>
                <w:noProof/>
                <w:lang w:eastAsia="en-GB"/>
              </w:rPr>
              <w:tab/>
            </w:r>
            <w:r w:rsidR="00032B7E" w:rsidRPr="009156B7">
              <w:rPr>
                <w:rStyle w:val="Hyperlink"/>
                <w:noProof/>
              </w:rPr>
              <w:t>QA</w:t>
            </w:r>
            <w:r w:rsidR="00032B7E" w:rsidRPr="009156B7">
              <w:rPr>
                <w:rStyle w:val="Hyperlink"/>
                <w:noProof/>
                <w:spacing w:val="-6"/>
              </w:rPr>
              <w:t xml:space="preserve"> </w:t>
            </w:r>
            <w:r w:rsidR="00032B7E" w:rsidRPr="009156B7">
              <w:rPr>
                <w:rStyle w:val="Hyperlink"/>
                <w:noProof/>
              </w:rPr>
              <w:t>is supported</w:t>
            </w:r>
            <w:r w:rsidR="00032B7E" w:rsidRPr="009156B7">
              <w:rPr>
                <w:rStyle w:val="Hyperlink"/>
                <w:noProof/>
                <w:spacing w:val="-1"/>
              </w:rPr>
              <w:t xml:space="preserve"> </w:t>
            </w:r>
            <w:r w:rsidR="00032B7E" w:rsidRPr="009156B7">
              <w:rPr>
                <w:rStyle w:val="Hyperlink"/>
                <w:noProof/>
              </w:rPr>
              <w:t>by:</w:t>
            </w:r>
            <w:r w:rsidR="00032B7E">
              <w:rPr>
                <w:noProof/>
                <w:webHidden/>
              </w:rPr>
              <w:tab/>
            </w:r>
            <w:r w:rsidR="00032B7E">
              <w:rPr>
                <w:noProof/>
                <w:webHidden/>
              </w:rPr>
              <w:fldChar w:fldCharType="begin"/>
            </w:r>
            <w:r w:rsidR="00032B7E">
              <w:rPr>
                <w:noProof/>
                <w:webHidden/>
              </w:rPr>
              <w:instrText xml:space="preserve"> PAGEREF _Toc85640066 \h </w:instrText>
            </w:r>
            <w:r w:rsidR="00032B7E">
              <w:rPr>
                <w:noProof/>
                <w:webHidden/>
              </w:rPr>
            </w:r>
            <w:r w:rsidR="00032B7E">
              <w:rPr>
                <w:noProof/>
                <w:webHidden/>
              </w:rPr>
              <w:fldChar w:fldCharType="separate"/>
            </w:r>
            <w:r w:rsidR="00032B7E">
              <w:rPr>
                <w:noProof/>
                <w:webHidden/>
              </w:rPr>
              <w:t>5</w:t>
            </w:r>
            <w:r w:rsidR="00032B7E">
              <w:rPr>
                <w:noProof/>
                <w:webHidden/>
              </w:rPr>
              <w:fldChar w:fldCharType="end"/>
            </w:r>
          </w:hyperlink>
        </w:p>
        <w:p w14:paraId="15574561" w14:textId="11B81A3A" w:rsidR="00032B7E" w:rsidRDefault="00861537">
          <w:pPr>
            <w:pStyle w:val="TOC1"/>
            <w:tabs>
              <w:tab w:val="left" w:pos="440"/>
              <w:tab w:val="right" w:leader="dot" w:pos="9860"/>
            </w:tabs>
            <w:rPr>
              <w:rFonts w:asciiTheme="minorHAnsi" w:eastAsiaTheme="minorEastAsia" w:hAnsiTheme="minorHAnsi" w:cstheme="minorBidi"/>
              <w:noProof/>
              <w:lang w:eastAsia="en-GB"/>
            </w:rPr>
          </w:pPr>
          <w:hyperlink w:anchor="_Toc85640067" w:history="1">
            <w:r w:rsidR="00032B7E" w:rsidRPr="009156B7">
              <w:rPr>
                <w:rStyle w:val="Hyperlink"/>
                <w:noProof/>
                <w:spacing w:val="-1"/>
              </w:rPr>
              <w:t>3.</w:t>
            </w:r>
            <w:r w:rsidR="00032B7E">
              <w:rPr>
                <w:rFonts w:asciiTheme="minorHAnsi" w:eastAsiaTheme="minorEastAsia" w:hAnsiTheme="minorHAnsi" w:cstheme="minorBidi"/>
                <w:noProof/>
                <w:lang w:eastAsia="en-GB"/>
              </w:rPr>
              <w:tab/>
            </w:r>
            <w:r w:rsidR="00032B7E" w:rsidRPr="009156B7">
              <w:rPr>
                <w:rStyle w:val="Hyperlink"/>
                <w:noProof/>
              </w:rPr>
              <w:t>Quality</w:t>
            </w:r>
            <w:r w:rsidR="00032B7E" w:rsidRPr="009156B7">
              <w:rPr>
                <w:rStyle w:val="Hyperlink"/>
                <w:noProof/>
                <w:spacing w:val="-8"/>
              </w:rPr>
              <w:t xml:space="preserve"> </w:t>
            </w:r>
            <w:r w:rsidR="00032B7E" w:rsidRPr="009156B7">
              <w:rPr>
                <w:rStyle w:val="Hyperlink"/>
                <w:noProof/>
              </w:rPr>
              <w:t>Assurance</w:t>
            </w:r>
            <w:r w:rsidR="00032B7E" w:rsidRPr="009156B7">
              <w:rPr>
                <w:rStyle w:val="Hyperlink"/>
                <w:noProof/>
                <w:spacing w:val="-4"/>
              </w:rPr>
              <w:t xml:space="preserve"> </w:t>
            </w:r>
            <w:r w:rsidR="00032B7E" w:rsidRPr="009156B7">
              <w:rPr>
                <w:rStyle w:val="Hyperlink"/>
                <w:noProof/>
              </w:rPr>
              <w:t>is</w:t>
            </w:r>
            <w:r w:rsidR="00032B7E" w:rsidRPr="009156B7">
              <w:rPr>
                <w:rStyle w:val="Hyperlink"/>
                <w:noProof/>
                <w:spacing w:val="-6"/>
              </w:rPr>
              <w:t xml:space="preserve"> </w:t>
            </w:r>
            <w:r w:rsidR="00032B7E" w:rsidRPr="009156B7">
              <w:rPr>
                <w:rStyle w:val="Hyperlink"/>
                <w:noProof/>
              </w:rPr>
              <w:t>Everyone’s</w:t>
            </w:r>
            <w:r w:rsidR="00032B7E" w:rsidRPr="009156B7">
              <w:rPr>
                <w:rStyle w:val="Hyperlink"/>
                <w:noProof/>
                <w:spacing w:val="-3"/>
              </w:rPr>
              <w:t xml:space="preserve"> </w:t>
            </w:r>
            <w:r w:rsidR="00032B7E" w:rsidRPr="009156B7">
              <w:rPr>
                <w:rStyle w:val="Hyperlink"/>
                <w:noProof/>
              </w:rPr>
              <w:t>Business</w:t>
            </w:r>
            <w:r w:rsidR="00032B7E">
              <w:rPr>
                <w:noProof/>
                <w:webHidden/>
              </w:rPr>
              <w:tab/>
            </w:r>
            <w:r w:rsidR="00032B7E">
              <w:rPr>
                <w:noProof/>
                <w:webHidden/>
              </w:rPr>
              <w:fldChar w:fldCharType="begin"/>
            </w:r>
            <w:r w:rsidR="00032B7E">
              <w:rPr>
                <w:noProof/>
                <w:webHidden/>
              </w:rPr>
              <w:instrText xml:space="preserve"> PAGEREF _Toc85640067 \h </w:instrText>
            </w:r>
            <w:r w:rsidR="00032B7E">
              <w:rPr>
                <w:noProof/>
                <w:webHidden/>
              </w:rPr>
            </w:r>
            <w:r w:rsidR="00032B7E">
              <w:rPr>
                <w:noProof/>
                <w:webHidden/>
              </w:rPr>
              <w:fldChar w:fldCharType="separate"/>
            </w:r>
            <w:r w:rsidR="00032B7E">
              <w:rPr>
                <w:noProof/>
                <w:webHidden/>
              </w:rPr>
              <w:t>5</w:t>
            </w:r>
            <w:r w:rsidR="00032B7E">
              <w:rPr>
                <w:noProof/>
                <w:webHidden/>
              </w:rPr>
              <w:fldChar w:fldCharType="end"/>
            </w:r>
          </w:hyperlink>
        </w:p>
        <w:p w14:paraId="500D5522" w14:textId="0638767D" w:rsidR="00032B7E" w:rsidRDefault="00861537">
          <w:pPr>
            <w:pStyle w:val="TOC2"/>
            <w:tabs>
              <w:tab w:val="left" w:pos="880"/>
              <w:tab w:val="right" w:leader="dot" w:pos="9860"/>
            </w:tabs>
            <w:rPr>
              <w:rFonts w:asciiTheme="minorHAnsi" w:eastAsiaTheme="minorEastAsia" w:hAnsiTheme="minorHAnsi" w:cstheme="minorBidi"/>
              <w:noProof/>
              <w:lang w:eastAsia="en-GB"/>
            </w:rPr>
          </w:pPr>
          <w:hyperlink w:anchor="_Toc85640069" w:history="1">
            <w:r w:rsidR="00032B7E" w:rsidRPr="009156B7">
              <w:rPr>
                <w:rStyle w:val="Hyperlink"/>
                <w:bCs/>
                <w:noProof/>
                <w:w w:val="99"/>
              </w:rPr>
              <w:t>3.1</w:t>
            </w:r>
            <w:r w:rsidR="00032B7E">
              <w:rPr>
                <w:rFonts w:asciiTheme="minorHAnsi" w:eastAsiaTheme="minorEastAsia" w:hAnsiTheme="minorHAnsi" w:cstheme="minorBidi"/>
                <w:noProof/>
                <w:lang w:eastAsia="en-GB"/>
              </w:rPr>
              <w:tab/>
            </w:r>
            <w:r w:rsidR="00032B7E" w:rsidRPr="009156B7">
              <w:rPr>
                <w:rStyle w:val="Hyperlink"/>
                <w:noProof/>
              </w:rPr>
              <w:t>The</w:t>
            </w:r>
            <w:r w:rsidR="00032B7E" w:rsidRPr="009156B7">
              <w:rPr>
                <w:rStyle w:val="Hyperlink"/>
                <w:noProof/>
                <w:spacing w:val="-1"/>
              </w:rPr>
              <w:t xml:space="preserve"> </w:t>
            </w:r>
            <w:r w:rsidR="00032B7E" w:rsidRPr="009156B7">
              <w:rPr>
                <w:rStyle w:val="Hyperlink"/>
                <w:noProof/>
              </w:rPr>
              <w:t>role of staff</w:t>
            </w:r>
            <w:r w:rsidR="00032B7E" w:rsidRPr="009156B7">
              <w:rPr>
                <w:rStyle w:val="Hyperlink"/>
                <w:noProof/>
                <w:spacing w:val="-5"/>
              </w:rPr>
              <w:t xml:space="preserve"> </w:t>
            </w:r>
            <w:r w:rsidR="00032B7E" w:rsidRPr="009156B7">
              <w:rPr>
                <w:rStyle w:val="Hyperlink"/>
                <w:noProof/>
              </w:rPr>
              <w:t>working</w:t>
            </w:r>
            <w:r w:rsidR="00032B7E" w:rsidRPr="009156B7">
              <w:rPr>
                <w:rStyle w:val="Hyperlink"/>
                <w:noProof/>
                <w:spacing w:val="-1"/>
              </w:rPr>
              <w:t xml:space="preserve"> </w:t>
            </w:r>
            <w:r w:rsidR="00032B7E" w:rsidRPr="009156B7">
              <w:rPr>
                <w:rStyle w:val="Hyperlink"/>
                <w:noProof/>
              </w:rPr>
              <w:t>across SEND</w:t>
            </w:r>
            <w:r w:rsidR="00032B7E" w:rsidRPr="009156B7">
              <w:rPr>
                <w:rStyle w:val="Hyperlink"/>
                <w:noProof/>
                <w:spacing w:val="-1"/>
              </w:rPr>
              <w:t xml:space="preserve"> </w:t>
            </w:r>
            <w:r w:rsidR="00032B7E" w:rsidRPr="009156B7">
              <w:rPr>
                <w:rStyle w:val="Hyperlink"/>
                <w:noProof/>
              </w:rPr>
              <w:t>partnership:</w:t>
            </w:r>
            <w:r w:rsidR="00032B7E">
              <w:rPr>
                <w:noProof/>
                <w:webHidden/>
              </w:rPr>
              <w:tab/>
            </w:r>
            <w:r w:rsidR="00032B7E">
              <w:rPr>
                <w:noProof/>
                <w:webHidden/>
              </w:rPr>
              <w:fldChar w:fldCharType="begin"/>
            </w:r>
            <w:r w:rsidR="00032B7E">
              <w:rPr>
                <w:noProof/>
                <w:webHidden/>
              </w:rPr>
              <w:instrText xml:space="preserve"> PAGEREF _Toc85640069 \h </w:instrText>
            </w:r>
            <w:r w:rsidR="00032B7E">
              <w:rPr>
                <w:noProof/>
                <w:webHidden/>
              </w:rPr>
            </w:r>
            <w:r w:rsidR="00032B7E">
              <w:rPr>
                <w:noProof/>
                <w:webHidden/>
              </w:rPr>
              <w:fldChar w:fldCharType="separate"/>
            </w:r>
            <w:r w:rsidR="00032B7E">
              <w:rPr>
                <w:noProof/>
                <w:webHidden/>
              </w:rPr>
              <w:t>6</w:t>
            </w:r>
            <w:r w:rsidR="00032B7E">
              <w:rPr>
                <w:noProof/>
                <w:webHidden/>
              </w:rPr>
              <w:fldChar w:fldCharType="end"/>
            </w:r>
          </w:hyperlink>
        </w:p>
        <w:p w14:paraId="2A87CA5A" w14:textId="5C862F63" w:rsidR="00032B7E" w:rsidRDefault="00861537">
          <w:pPr>
            <w:pStyle w:val="TOC2"/>
            <w:tabs>
              <w:tab w:val="left" w:pos="880"/>
              <w:tab w:val="right" w:leader="dot" w:pos="9860"/>
            </w:tabs>
            <w:rPr>
              <w:rFonts w:asciiTheme="minorHAnsi" w:eastAsiaTheme="minorEastAsia" w:hAnsiTheme="minorHAnsi" w:cstheme="minorBidi"/>
              <w:noProof/>
              <w:lang w:eastAsia="en-GB"/>
            </w:rPr>
          </w:pPr>
          <w:hyperlink w:anchor="_Toc85640070" w:history="1">
            <w:r w:rsidR="00032B7E" w:rsidRPr="009156B7">
              <w:rPr>
                <w:rStyle w:val="Hyperlink"/>
                <w:bCs/>
                <w:noProof/>
                <w:w w:val="99"/>
              </w:rPr>
              <w:t>3.2</w:t>
            </w:r>
            <w:r w:rsidR="00032B7E">
              <w:rPr>
                <w:rFonts w:asciiTheme="minorHAnsi" w:eastAsiaTheme="minorEastAsia" w:hAnsiTheme="minorHAnsi" w:cstheme="minorBidi"/>
                <w:noProof/>
                <w:lang w:eastAsia="en-GB"/>
              </w:rPr>
              <w:tab/>
            </w:r>
            <w:r w:rsidR="00032B7E" w:rsidRPr="009156B7">
              <w:rPr>
                <w:rStyle w:val="Hyperlink"/>
                <w:noProof/>
              </w:rPr>
              <w:t>The role of</w:t>
            </w:r>
            <w:r w:rsidR="00032B7E" w:rsidRPr="009156B7">
              <w:rPr>
                <w:rStyle w:val="Hyperlink"/>
                <w:noProof/>
                <w:spacing w:val="-1"/>
              </w:rPr>
              <w:t xml:space="preserve"> </w:t>
            </w:r>
            <w:r w:rsidR="00032B7E" w:rsidRPr="009156B7">
              <w:rPr>
                <w:rStyle w:val="Hyperlink"/>
                <w:noProof/>
              </w:rPr>
              <w:t>managers</w:t>
            </w:r>
            <w:r w:rsidR="00032B7E" w:rsidRPr="009156B7">
              <w:rPr>
                <w:rStyle w:val="Hyperlink"/>
                <w:noProof/>
                <w:spacing w:val="-3"/>
              </w:rPr>
              <w:t xml:space="preserve"> </w:t>
            </w:r>
            <w:r w:rsidR="00032B7E" w:rsidRPr="009156B7">
              <w:rPr>
                <w:rStyle w:val="Hyperlink"/>
                <w:noProof/>
              </w:rPr>
              <w:t>working</w:t>
            </w:r>
            <w:r w:rsidR="00032B7E" w:rsidRPr="009156B7">
              <w:rPr>
                <w:rStyle w:val="Hyperlink"/>
                <w:noProof/>
                <w:spacing w:val="-1"/>
              </w:rPr>
              <w:t xml:space="preserve"> </w:t>
            </w:r>
            <w:r w:rsidR="00032B7E" w:rsidRPr="009156B7">
              <w:rPr>
                <w:rStyle w:val="Hyperlink"/>
                <w:noProof/>
              </w:rPr>
              <w:t>across</w:t>
            </w:r>
            <w:r w:rsidR="00032B7E" w:rsidRPr="009156B7">
              <w:rPr>
                <w:rStyle w:val="Hyperlink"/>
                <w:noProof/>
                <w:spacing w:val="1"/>
              </w:rPr>
              <w:t xml:space="preserve"> </w:t>
            </w:r>
            <w:r w:rsidR="00032B7E" w:rsidRPr="009156B7">
              <w:rPr>
                <w:rStyle w:val="Hyperlink"/>
                <w:noProof/>
              </w:rPr>
              <w:t>the</w:t>
            </w:r>
            <w:r w:rsidR="00032B7E" w:rsidRPr="009156B7">
              <w:rPr>
                <w:rStyle w:val="Hyperlink"/>
                <w:noProof/>
                <w:spacing w:val="-2"/>
              </w:rPr>
              <w:t xml:space="preserve"> </w:t>
            </w:r>
            <w:r w:rsidR="00032B7E" w:rsidRPr="009156B7">
              <w:rPr>
                <w:rStyle w:val="Hyperlink"/>
                <w:noProof/>
              </w:rPr>
              <w:t>SEND</w:t>
            </w:r>
            <w:r w:rsidR="00032B7E" w:rsidRPr="009156B7">
              <w:rPr>
                <w:rStyle w:val="Hyperlink"/>
                <w:noProof/>
                <w:spacing w:val="-1"/>
              </w:rPr>
              <w:t xml:space="preserve"> </w:t>
            </w:r>
            <w:r w:rsidR="00032B7E" w:rsidRPr="009156B7">
              <w:rPr>
                <w:rStyle w:val="Hyperlink"/>
                <w:noProof/>
              </w:rPr>
              <w:t>partnership</w:t>
            </w:r>
            <w:r w:rsidR="00032B7E">
              <w:rPr>
                <w:noProof/>
                <w:webHidden/>
              </w:rPr>
              <w:tab/>
            </w:r>
            <w:r w:rsidR="00032B7E">
              <w:rPr>
                <w:noProof/>
                <w:webHidden/>
              </w:rPr>
              <w:fldChar w:fldCharType="begin"/>
            </w:r>
            <w:r w:rsidR="00032B7E">
              <w:rPr>
                <w:noProof/>
                <w:webHidden/>
              </w:rPr>
              <w:instrText xml:space="preserve"> PAGEREF _Toc85640070 \h </w:instrText>
            </w:r>
            <w:r w:rsidR="00032B7E">
              <w:rPr>
                <w:noProof/>
                <w:webHidden/>
              </w:rPr>
            </w:r>
            <w:r w:rsidR="00032B7E">
              <w:rPr>
                <w:noProof/>
                <w:webHidden/>
              </w:rPr>
              <w:fldChar w:fldCharType="separate"/>
            </w:r>
            <w:r w:rsidR="00032B7E">
              <w:rPr>
                <w:noProof/>
                <w:webHidden/>
              </w:rPr>
              <w:t>6</w:t>
            </w:r>
            <w:r w:rsidR="00032B7E">
              <w:rPr>
                <w:noProof/>
                <w:webHidden/>
              </w:rPr>
              <w:fldChar w:fldCharType="end"/>
            </w:r>
          </w:hyperlink>
        </w:p>
        <w:p w14:paraId="366A9FBC" w14:textId="5BDBA452" w:rsidR="00032B7E" w:rsidRDefault="00861537">
          <w:pPr>
            <w:pStyle w:val="TOC2"/>
            <w:tabs>
              <w:tab w:val="left" w:pos="880"/>
              <w:tab w:val="right" w:leader="dot" w:pos="9860"/>
            </w:tabs>
            <w:rPr>
              <w:rFonts w:asciiTheme="minorHAnsi" w:eastAsiaTheme="minorEastAsia" w:hAnsiTheme="minorHAnsi" w:cstheme="minorBidi"/>
              <w:noProof/>
              <w:lang w:eastAsia="en-GB"/>
            </w:rPr>
          </w:pPr>
          <w:hyperlink w:anchor="_Toc85640071" w:history="1">
            <w:r w:rsidR="00032B7E" w:rsidRPr="009156B7">
              <w:rPr>
                <w:rStyle w:val="Hyperlink"/>
                <w:bCs/>
                <w:noProof/>
                <w:w w:val="99"/>
              </w:rPr>
              <w:t>3.3</w:t>
            </w:r>
            <w:r w:rsidR="00032B7E">
              <w:rPr>
                <w:rFonts w:asciiTheme="minorHAnsi" w:eastAsiaTheme="minorEastAsia" w:hAnsiTheme="minorHAnsi" w:cstheme="minorBidi"/>
                <w:noProof/>
                <w:lang w:eastAsia="en-GB"/>
              </w:rPr>
              <w:tab/>
            </w:r>
            <w:r w:rsidR="00032B7E" w:rsidRPr="009156B7">
              <w:rPr>
                <w:rStyle w:val="Hyperlink"/>
                <w:noProof/>
              </w:rPr>
              <w:t>The role of the Safeguarding and Quality Assurance in the SEND partnership</w:t>
            </w:r>
            <w:r w:rsidR="00032B7E">
              <w:rPr>
                <w:noProof/>
                <w:webHidden/>
              </w:rPr>
              <w:tab/>
            </w:r>
            <w:r w:rsidR="00032B7E">
              <w:rPr>
                <w:noProof/>
                <w:webHidden/>
              </w:rPr>
              <w:fldChar w:fldCharType="begin"/>
            </w:r>
            <w:r w:rsidR="00032B7E">
              <w:rPr>
                <w:noProof/>
                <w:webHidden/>
              </w:rPr>
              <w:instrText xml:space="preserve"> PAGEREF _Toc85640071 \h </w:instrText>
            </w:r>
            <w:r w:rsidR="00032B7E">
              <w:rPr>
                <w:noProof/>
                <w:webHidden/>
              </w:rPr>
            </w:r>
            <w:r w:rsidR="00032B7E">
              <w:rPr>
                <w:noProof/>
                <w:webHidden/>
              </w:rPr>
              <w:fldChar w:fldCharType="separate"/>
            </w:r>
            <w:r w:rsidR="00032B7E">
              <w:rPr>
                <w:noProof/>
                <w:webHidden/>
              </w:rPr>
              <w:t>6</w:t>
            </w:r>
            <w:r w:rsidR="00032B7E">
              <w:rPr>
                <w:noProof/>
                <w:webHidden/>
              </w:rPr>
              <w:fldChar w:fldCharType="end"/>
            </w:r>
          </w:hyperlink>
        </w:p>
        <w:p w14:paraId="337EBC40" w14:textId="6E846E10" w:rsidR="00032B7E" w:rsidRDefault="00861537">
          <w:pPr>
            <w:pStyle w:val="TOC1"/>
            <w:tabs>
              <w:tab w:val="left" w:pos="440"/>
              <w:tab w:val="right" w:leader="dot" w:pos="9860"/>
            </w:tabs>
            <w:rPr>
              <w:rFonts w:asciiTheme="minorHAnsi" w:eastAsiaTheme="minorEastAsia" w:hAnsiTheme="minorHAnsi" w:cstheme="minorBidi"/>
              <w:noProof/>
              <w:lang w:eastAsia="en-GB"/>
            </w:rPr>
          </w:pPr>
          <w:hyperlink w:anchor="_Toc85640072" w:history="1">
            <w:r w:rsidR="00032B7E" w:rsidRPr="009156B7">
              <w:rPr>
                <w:rStyle w:val="Hyperlink"/>
                <w:noProof/>
                <w:spacing w:val="-1"/>
              </w:rPr>
              <w:t>4.</w:t>
            </w:r>
            <w:r w:rsidR="00032B7E">
              <w:rPr>
                <w:rFonts w:asciiTheme="minorHAnsi" w:eastAsiaTheme="minorEastAsia" w:hAnsiTheme="minorHAnsi" w:cstheme="minorBidi"/>
                <w:noProof/>
                <w:lang w:eastAsia="en-GB"/>
              </w:rPr>
              <w:tab/>
            </w:r>
            <w:r w:rsidR="00032B7E" w:rsidRPr="009156B7">
              <w:rPr>
                <w:rStyle w:val="Hyperlink"/>
                <w:noProof/>
              </w:rPr>
              <w:t>Continuous</w:t>
            </w:r>
            <w:r w:rsidR="00032B7E" w:rsidRPr="009156B7">
              <w:rPr>
                <w:rStyle w:val="Hyperlink"/>
                <w:noProof/>
                <w:spacing w:val="-5"/>
              </w:rPr>
              <w:t xml:space="preserve"> </w:t>
            </w:r>
            <w:r w:rsidR="00032B7E" w:rsidRPr="009156B7">
              <w:rPr>
                <w:rStyle w:val="Hyperlink"/>
                <w:noProof/>
              </w:rPr>
              <w:t>Improvement</w:t>
            </w:r>
            <w:r w:rsidR="00032B7E" w:rsidRPr="009156B7">
              <w:rPr>
                <w:rStyle w:val="Hyperlink"/>
                <w:noProof/>
                <w:spacing w:val="-4"/>
              </w:rPr>
              <w:t xml:space="preserve"> </w:t>
            </w:r>
            <w:r w:rsidR="00032B7E" w:rsidRPr="009156B7">
              <w:rPr>
                <w:rStyle w:val="Hyperlink"/>
                <w:noProof/>
              </w:rPr>
              <w:t>Cycle</w:t>
            </w:r>
            <w:r w:rsidR="00032B7E">
              <w:rPr>
                <w:noProof/>
                <w:webHidden/>
              </w:rPr>
              <w:tab/>
            </w:r>
            <w:r w:rsidR="00032B7E">
              <w:rPr>
                <w:noProof/>
                <w:webHidden/>
              </w:rPr>
              <w:fldChar w:fldCharType="begin"/>
            </w:r>
            <w:r w:rsidR="00032B7E">
              <w:rPr>
                <w:noProof/>
                <w:webHidden/>
              </w:rPr>
              <w:instrText xml:space="preserve"> PAGEREF _Toc85640072 \h </w:instrText>
            </w:r>
            <w:r w:rsidR="00032B7E">
              <w:rPr>
                <w:noProof/>
                <w:webHidden/>
              </w:rPr>
            </w:r>
            <w:r w:rsidR="00032B7E">
              <w:rPr>
                <w:noProof/>
                <w:webHidden/>
              </w:rPr>
              <w:fldChar w:fldCharType="separate"/>
            </w:r>
            <w:r w:rsidR="00032B7E">
              <w:rPr>
                <w:noProof/>
                <w:webHidden/>
              </w:rPr>
              <w:t>7</w:t>
            </w:r>
            <w:r w:rsidR="00032B7E">
              <w:rPr>
                <w:noProof/>
                <w:webHidden/>
              </w:rPr>
              <w:fldChar w:fldCharType="end"/>
            </w:r>
          </w:hyperlink>
        </w:p>
        <w:p w14:paraId="2008ABA2" w14:textId="1443DF89" w:rsidR="00032B7E" w:rsidRDefault="00861537">
          <w:pPr>
            <w:pStyle w:val="TOC2"/>
            <w:tabs>
              <w:tab w:val="left" w:pos="880"/>
              <w:tab w:val="right" w:leader="dot" w:pos="9860"/>
            </w:tabs>
            <w:rPr>
              <w:rFonts w:asciiTheme="minorHAnsi" w:eastAsiaTheme="minorEastAsia" w:hAnsiTheme="minorHAnsi" w:cstheme="minorBidi"/>
              <w:noProof/>
              <w:lang w:eastAsia="en-GB"/>
            </w:rPr>
          </w:pPr>
          <w:hyperlink w:anchor="_Toc85640074" w:history="1">
            <w:r w:rsidR="00032B7E" w:rsidRPr="009156B7">
              <w:rPr>
                <w:rStyle w:val="Hyperlink"/>
                <w:bCs/>
                <w:noProof/>
                <w:w w:val="99"/>
              </w:rPr>
              <w:t>4.1</w:t>
            </w:r>
            <w:r w:rsidR="00032B7E">
              <w:rPr>
                <w:rFonts w:asciiTheme="minorHAnsi" w:eastAsiaTheme="minorEastAsia" w:hAnsiTheme="minorHAnsi" w:cstheme="minorBidi"/>
                <w:noProof/>
                <w:lang w:eastAsia="en-GB"/>
              </w:rPr>
              <w:tab/>
            </w:r>
            <w:r w:rsidR="00032B7E" w:rsidRPr="009156B7">
              <w:rPr>
                <w:rStyle w:val="Hyperlink"/>
                <w:noProof/>
              </w:rPr>
              <w:t>Qualitative</w:t>
            </w:r>
            <w:r w:rsidR="00032B7E" w:rsidRPr="009156B7">
              <w:rPr>
                <w:rStyle w:val="Hyperlink"/>
                <w:noProof/>
                <w:spacing w:val="-2"/>
              </w:rPr>
              <w:t xml:space="preserve"> </w:t>
            </w:r>
            <w:r w:rsidR="00032B7E" w:rsidRPr="009156B7">
              <w:rPr>
                <w:rStyle w:val="Hyperlink"/>
                <w:noProof/>
              </w:rPr>
              <w:t>Data</w:t>
            </w:r>
            <w:r w:rsidR="00032B7E" w:rsidRPr="009156B7">
              <w:rPr>
                <w:rStyle w:val="Hyperlink"/>
                <w:noProof/>
                <w:spacing w:val="-1"/>
              </w:rPr>
              <w:t xml:space="preserve"> </w:t>
            </w:r>
            <w:r w:rsidR="00032B7E" w:rsidRPr="009156B7">
              <w:rPr>
                <w:rStyle w:val="Hyperlink"/>
                <w:noProof/>
              </w:rPr>
              <w:t>-</w:t>
            </w:r>
            <w:r w:rsidR="00032B7E" w:rsidRPr="009156B7">
              <w:rPr>
                <w:rStyle w:val="Hyperlink"/>
                <w:noProof/>
                <w:spacing w:val="-3"/>
              </w:rPr>
              <w:t xml:space="preserve"> </w:t>
            </w:r>
            <w:r w:rsidR="00032B7E" w:rsidRPr="009156B7">
              <w:rPr>
                <w:rStyle w:val="Hyperlink"/>
                <w:noProof/>
              </w:rPr>
              <w:t>External</w:t>
            </w:r>
            <w:r w:rsidR="00032B7E">
              <w:rPr>
                <w:noProof/>
                <w:webHidden/>
              </w:rPr>
              <w:tab/>
            </w:r>
            <w:r w:rsidR="00032B7E">
              <w:rPr>
                <w:noProof/>
                <w:webHidden/>
              </w:rPr>
              <w:fldChar w:fldCharType="begin"/>
            </w:r>
            <w:r w:rsidR="00032B7E">
              <w:rPr>
                <w:noProof/>
                <w:webHidden/>
              </w:rPr>
              <w:instrText xml:space="preserve"> PAGEREF _Toc85640074 \h </w:instrText>
            </w:r>
            <w:r w:rsidR="00032B7E">
              <w:rPr>
                <w:noProof/>
                <w:webHidden/>
              </w:rPr>
            </w:r>
            <w:r w:rsidR="00032B7E">
              <w:rPr>
                <w:noProof/>
                <w:webHidden/>
              </w:rPr>
              <w:fldChar w:fldCharType="separate"/>
            </w:r>
            <w:r w:rsidR="00032B7E">
              <w:rPr>
                <w:noProof/>
                <w:webHidden/>
              </w:rPr>
              <w:t>10</w:t>
            </w:r>
            <w:r w:rsidR="00032B7E">
              <w:rPr>
                <w:noProof/>
                <w:webHidden/>
              </w:rPr>
              <w:fldChar w:fldCharType="end"/>
            </w:r>
          </w:hyperlink>
        </w:p>
        <w:p w14:paraId="07AD2B2A" w14:textId="4308A6BD" w:rsidR="00032B7E" w:rsidRDefault="00861537">
          <w:pPr>
            <w:pStyle w:val="TOC2"/>
            <w:tabs>
              <w:tab w:val="left" w:pos="880"/>
              <w:tab w:val="right" w:leader="dot" w:pos="9860"/>
            </w:tabs>
            <w:rPr>
              <w:rFonts w:asciiTheme="minorHAnsi" w:eastAsiaTheme="minorEastAsia" w:hAnsiTheme="minorHAnsi" w:cstheme="minorBidi"/>
              <w:noProof/>
              <w:lang w:eastAsia="en-GB"/>
            </w:rPr>
          </w:pPr>
          <w:hyperlink w:anchor="_Toc85640075" w:history="1">
            <w:r w:rsidR="00032B7E" w:rsidRPr="009156B7">
              <w:rPr>
                <w:rStyle w:val="Hyperlink"/>
                <w:bCs/>
                <w:noProof/>
                <w:w w:val="99"/>
              </w:rPr>
              <w:t>4.2</w:t>
            </w:r>
            <w:r w:rsidR="00032B7E">
              <w:rPr>
                <w:rFonts w:asciiTheme="minorHAnsi" w:eastAsiaTheme="minorEastAsia" w:hAnsiTheme="minorHAnsi" w:cstheme="minorBidi"/>
                <w:noProof/>
                <w:lang w:eastAsia="en-GB"/>
              </w:rPr>
              <w:tab/>
            </w:r>
            <w:r w:rsidR="00032B7E" w:rsidRPr="009156B7">
              <w:rPr>
                <w:rStyle w:val="Hyperlink"/>
                <w:noProof/>
              </w:rPr>
              <w:t>Learning</w:t>
            </w:r>
            <w:r w:rsidR="00032B7E" w:rsidRPr="009156B7">
              <w:rPr>
                <w:rStyle w:val="Hyperlink"/>
                <w:noProof/>
                <w:spacing w:val="17"/>
              </w:rPr>
              <w:t xml:space="preserve"> </w:t>
            </w:r>
            <w:r w:rsidR="00032B7E" w:rsidRPr="009156B7">
              <w:rPr>
                <w:rStyle w:val="Hyperlink"/>
                <w:noProof/>
              </w:rPr>
              <w:t>from</w:t>
            </w:r>
            <w:r w:rsidR="00032B7E" w:rsidRPr="009156B7">
              <w:rPr>
                <w:rStyle w:val="Hyperlink"/>
                <w:noProof/>
                <w:spacing w:val="14"/>
              </w:rPr>
              <w:t xml:space="preserve"> </w:t>
            </w:r>
            <w:r w:rsidR="00032B7E" w:rsidRPr="009156B7">
              <w:rPr>
                <w:rStyle w:val="Hyperlink"/>
                <w:noProof/>
              </w:rPr>
              <w:t>the</w:t>
            </w:r>
            <w:r w:rsidR="00032B7E" w:rsidRPr="009156B7">
              <w:rPr>
                <w:rStyle w:val="Hyperlink"/>
                <w:noProof/>
                <w:spacing w:val="19"/>
              </w:rPr>
              <w:t xml:space="preserve"> </w:t>
            </w:r>
            <w:r w:rsidR="00032B7E" w:rsidRPr="009156B7">
              <w:rPr>
                <w:rStyle w:val="Hyperlink"/>
                <w:noProof/>
              </w:rPr>
              <w:t>views</w:t>
            </w:r>
            <w:r w:rsidR="00032B7E" w:rsidRPr="009156B7">
              <w:rPr>
                <w:rStyle w:val="Hyperlink"/>
                <w:noProof/>
                <w:spacing w:val="16"/>
              </w:rPr>
              <w:t xml:space="preserve"> </w:t>
            </w:r>
            <w:r w:rsidR="00032B7E" w:rsidRPr="009156B7">
              <w:rPr>
                <w:rStyle w:val="Hyperlink"/>
                <w:noProof/>
              </w:rPr>
              <w:t>and</w:t>
            </w:r>
            <w:r w:rsidR="00032B7E" w:rsidRPr="009156B7">
              <w:rPr>
                <w:rStyle w:val="Hyperlink"/>
                <w:noProof/>
                <w:spacing w:val="15"/>
              </w:rPr>
              <w:t xml:space="preserve"> </w:t>
            </w:r>
            <w:r w:rsidR="00032B7E" w:rsidRPr="009156B7">
              <w:rPr>
                <w:rStyle w:val="Hyperlink"/>
                <w:noProof/>
              </w:rPr>
              <w:t>experiences</w:t>
            </w:r>
            <w:r w:rsidR="00032B7E" w:rsidRPr="009156B7">
              <w:rPr>
                <w:rStyle w:val="Hyperlink"/>
                <w:noProof/>
                <w:spacing w:val="16"/>
              </w:rPr>
              <w:t xml:space="preserve"> </w:t>
            </w:r>
            <w:r w:rsidR="00032B7E" w:rsidRPr="009156B7">
              <w:rPr>
                <w:rStyle w:val="Hyperlink"/>
                <w:noProof/>
              </w:rPr>
              <w:t>of</w:t>
            </w:r>
            <w:r w:rsidR="00032B7E" w:rsidRPr="009156B7">
              <w:rPr>
                <w:rStyle w:val="Hyperlink"/>
                <w:noProof/>
                <w:spacing w:val="17"/>
              </w:rPr>
              <w:t xml:space="preserve"> </w:t>
            </w:r>
            <w:r w:rsidR="00032B7E" w:rsidRPr="009156B7">
              <w:rPr>
                <w:rStyle w:val="Hyperlink"/>
                <w:noProof/>
              </w:rPr>
              <w:t>children</w:t>
            </w:r>
            <w:r w:rsidR="00032B7E" w:rsidRPr="009156B7">
              <w:rPr>
                <w:rStyle w:val="Hyperlink"/>
                <w:noProof/>
                <w:spacing w:val="14"/>
              </w:rPr>
              <w:t xml:space="preserve"> </w:t>
            </w:r>
            <w:r w:rsidR="00032B7E" w:rsidRPr="009156B7">
              <w:rPr>
                <w:rStyle w:val="Hyperlink"/>
                <w:noProof/>
              </w:rPr>
              <w:t>and</w:t>
            </w:r>
            <w:r w:rsidR="00032B7E" w:rsidRPr="009156B7">
              <w:rPr>
                <w:rStyle w:val="Hyperlink"/>
                <w:noProof/>
                <w:spacing w:val="20"/>
              </w:rPr>
              <w:t xml:space="preserve"> </w:t>
            </w:r>
            <w:r w:rsidR="00032B7E" w:rsidRPr="009156B7">
              <w:rPr>
                <w:rStyle w:val="Hyperlink"/>
                <w:noProof/>
              </w:rPr>
              <w:t>young</w:t>
            </w:r>
            <w:r w:rsidR="00032B7E" w:rsidRPr="009156B7">
              <w:rPr>
                <w:rStyle w:val="Hyperlink"/>
                <w:noProof/>
                <w:spacing w:val="17"/>
              </w:rPr>
              <w:t xml:space="preserve"> </w:t>
            </w:r>
            <w:r w:rsidR="00032B7E" w:rsidRPr="009156B7">
              <w:rPr>
                <w:rStyle w:val="Hyperlink"/>
                <w:noProof/>
              </w:rPr>
              <w:t>people</w:t>
            </w:r>
            <w:r w:rsidR="00032B7E" w:rsidRPr="009156B7">
              <w:rPr>
                <w:rStyle w:val="Hyperlink"/>
                <w:noProof/>
                <w:spacing w:val="-63"/>
              </w:rPr>
              <w:t xml:space="preserve"> </w:t>
            </w:r>
            <w:r w:rsidR="00032B7E" w:rsidRPr="009156B7">
              <w:rPr>
                <w:rStyle w:val="Hyperlink"/>
                <w:noProof/>
              </w:rPr>
              <w:t>and</w:t>
            </w:r>
            <w:r w:rsidR="00032B7E" w:rsidRPr="009156B7">
              <w:rPr>
                <w:rStyle w:val="Hyperlink"/>
                <w:noProof/>
                <w:spacing w:val="-1"/>
              </w:rPr>
              <w:t xml:space="preserve"> </w:t>
            </w:r>
            <w:r w:rsidR="00032B7E" w:rsidRPr="009156B7">
              <w:rPr>
                <w:rStyle w:val="Hyperlink"/>
                <w:noProof/>
              </w:rPr>
              <w:t>their</w:t>
            </w:r>
            <w:r w:rsidR="00032B7E" w:rsidRPr="009156B7">
              <w:rPr>
                <w:rStyle w:val="Hyperlink"/>
                <w:noProof/>
                <w:spacing w:val="1"/>
              </w:rPr>
              <w:t xml:space="preserve"> </w:t>
            </w:r>
            <w:r w:rsidR="00032B7E" w:rsidRPr="009156B7">
              <w:rPr>
                <w:rStyle w:val="Hyperlink"/>
                <w:noProof/>
              </w:rPr>
              <w:t>parents and</w:t>
            </w:r>
            <w:r w:rsidR="00032B7E" w:rsidRPr="009156B7">
              <w:rPr>
                <w:rStyle w:val="Hyperlink"/>
                <w:noProof/>
                <w:spacing w:val="-3"/>
              </w:rPr>
              <w:t xml:space="preserve"> </w:t>
            </w:r>
            <w:r w:rsidR="00032B7E" w:rsidRPr="009156B7">
              <w:rPr>
                <w:rStyle w:val="Hyperlink"/>
                <w:noProof/>
              </w:rPr>
              <w:t>carers</w:t>
            </w:r>
            <w:r w:rsidR="00032B7E">
              <w:rPr>
                <w:noProof/>
                <w:webHidden/>
              </w:rPr>
              <w:tab/>
            </w:r>
            <w:r w:rsidR="00032B7E">
              <w:rPr>
                <w:noProof/>
                <w:webHidden/>
              </w:rPr>
              <w:fldChar w:fldCharType="begin"/>
            </w:r>
            <w:r w:rsidR="00032B7E">
              <w:rPr>
                <w:noProof/>
                <w:webHidden/>
              </w:rPr>
              <w:instrText xml:space="preserve"> PAGEREF _Toc85640075 \h </w:instrText>
            </w:r>
            <w:r w:rsidR="00032B7E">
              <w:rPr>
                <w:noProof/>
                <w:webHidden/>
              </w:rPr>
            </w:r>
            <w:r w:rsidR="00032B7E">
              <w:rPr>
                <w:noProof/>
                <w:webHidden/>
              </w:rPr>
              <w:fldChar w:fldCharType="separate"/>
            </w:r>
            <w:r w:rsidR="00032B7E">
              <w:rPr>
                <w:noProof/>
                <w:webHidden/>
              </w:rPr>
              <w:t>10</w:t>
            </w:r>
            <w:r w:rsidR="00032B7E">
              <w:rPr>
                <w:noProof/>
                <w:webHidden/>
              </w:rPr>
              <w:fldChar w:fldCharType="end"/>
            </w:r>
          </w:hyperlink>
        </w:p>
        <w:p w14:paraId="195D9E69" w14:textId="4E2F6FBB" w:rsidR="00032B7E" w:rsidRDefault="00861537">
          <w:pPr>
            <w:pStyle w:val="TOC2"/>
            <w:tabs>
              <w:tab w:val="left" w:pos="880"/>
              <w:tab w:val="right" w:leader="dot" w:pos="9860"/>
            </w:tabs>
            <w:rPr>
              <w:rFonts w:asciiTheme="minorHAnsi" w:eastAsiaTheme="minorEastAsia" w:hAnsiTheme="minorHAnsi" w:cstheme="minorBidi"/>
              <w:noProof/>
              <w:lang w:eastAsia="en-GB"/>
            </w:rPr>
          </w:pPr>
          <w:hyperlink w:anchor="_Toc85640076" w:history="1">
            <w:r w:rsidR="00032B7E" w:rsidRPr="009156B7">
              <w:rPr>
                <w:rStyle w:val="Hyperlink"/>
                <w:bCs/>
                <w:noProof/>
                <w:w w:val="99"/>
              </w:rPr>
              <w:t>4.3</w:t>
            </w:r>
            <w:r w:rsidR="00032B7E">
              <w:rPr>
                <w:rFonts w:asciiTheme="minorHAnsi" w:eastAsiaTheme="minorEastAsia" w:hAnsiTheme="minorHAnsi" w:cstheme="minorBidi"/>
                <w:noProof/>
                <w:lang w:eastAsia="en-GB"/>
              </w:rPr>
              <w:tab/>
            </w:r>
            <w:r w:rsidR="00032B7E" w:rsidRPr="009156B7">
              <w:rPr>
                <w:rStyle w:val="Hyperlink"/>
                <w:noProof/>
              </w:rPr>
              <w:t>Learning</w:t>
            </w:r>
            <w:r w:rsidR="00032B7E" w:rsidRPr="009156B7">
              <w:rPr>
                <w:rStyle w:val="Hyperlink"/>
                <w:noProof/>
                <w:spacing w:val="-2"/>
              </w:rPr>
              <w:t xml:space="preserve"> </w:t>
            </w:r>
            <w:r w:rsidR="00032B7E" w:rsidRPr="009156B7">
              <w:rPr>
                <w:rStyle w:val="Hyperlink"/>
                <w:noProof/>
              </w:rPr>
              <w:t>from</w:t>
            </w:r>
            <w:r w:rsidR="00032B7E" w:rsidRPr="009156B7">
              <w:rPr>
                <w:rStyle w:val="Hyperlink"/>
                <w:noProof/>
                <w:spacing w:val="-1"/>
              </w:rPr>
              <w:t xml:space="preserve"> </w:t>
            </w:r>
            <w:r w:rsidR="00032B7E" w:rsidRPr="009156B7">
              <w:rPr>
                <w:rStyle w:val="Hyperlink"/>
                <w:noProof/>
              </w:rPr>
              <w:t>other</w:t>
            </w:r>
            <w:r w:rsidR="00032B7E" w:rsidRPr="009156B7">
              <w:rPr>
                <w:rStyle w:val="Hyperlink"/>
                <w:noProof/>
                <w:spacing w:val="-1"/>
              </w:rPr>
              <w:t xml:space="preserve"> </w:t>
            </w:r>
            <w:r w:rsidR="00032B7E" w:rsidRPr="009156B7">
              <w:rPr>
                <w:rStyle w:val="Hyperlink"/>
                <w:noProof/>
              </w:rPr>
              <w:t>feedback</w:t>
            </w:r>
            <w:r w:rsidR="00032B7E">
              <w:rPr>
                <w:noProof/>
                <w:webHidden/>
              </w:rPr>
              <w:tab/>
            </w:r>
            <w:r w:rsidR="00032B7E">
              <w:rPr>
                <w:noProof/>
                <w:webHidden/>
              </w:rPr>
              <w:fldChar w:fldCharType="begin"/>
            </w:r>
            <w:r w:rsidR="00032B7E">
              <w:rPr>
                <w:noProof/>
                <w:webHidden/>
              </w:rPr>
              <w:instrText xml:space="preserve"> PAGEREF _Toc85640076 \h </w:instrText>
            </w:r>
            <w:r w:rsidR="00032B7E">
              <w:rPr>
                <w:noProof/>
                <w:webHidden/>
              </w:rPr>
            </w:r>
            <w:r w:rsidR="00032B7E">
              <w:rPr>
                <w:noProof/>
                <w:webHidden/>
              </w:rPr>
              <w:fldChar w:fldCharType="separate"/>
            </w:r>
            <w:r w:rsidR="00032B7E">
              <w:rPr>
                <w:noProof/>
                <w:webHidden/>
              </w:rPr>
              <w:t>10</w:t>
            </w:r>
            <w:r w:rsidR="00032B7E">
              <w:rPr>
                <w:noProof/>
                <w:webHidden/>
              </w:rPr>
              <w:fldChar w:fldCharType="end"/>
            </w:r>
          </w:hyperlink>
        </w:p>
        <w:p w14:paraId="3792E5CE" w14:textId="0B24204F" w:rsidR="00032B7E" w:rsidRDefault="00861537">
          <w:pPr>
            <w:pStyle w:val="TOC2"/>
            <w:tabs>
              <w:tab w:val="left" w:pos="880"/>
              <w:tab w:val="right" w:leader="dot" w:pos="9860"/>
            </w:tabs>
            <w:rPr>
              <w:rFonts w:asciiTheme="minorHAnsi" w:eastAsiaTheme="minorEastAsia" w:hAnsiTheme="minorHAnsi" w:cstheme="minorBidi"/>
              <w:noProof/>
              <w:lang w:eastAsia="en-GB"/>
            </w:rPr>
          </w:pPr>
          <w:hyperlink w:anchor="_Toc85640077" w:history="1">
            <w:r w:rsidR="00032B7E" w:rsidRPr="009156B7">
              <w:rPr>
                <w:rStyle w:val="Hyperlink"/>
                <w:bCs/>
                <w:noProof/>
                <w:w w:val="99"/>
              </w:rPr>
              <w:t>4.4</w:t>
            </w:r>
            <w:r w:rsidR="00032B7E">
              <w:rPr>
                <w:rFonts w:asciiTheme="minorHAnsi" w:eastAsiaTheme="minorEastAsia" w:hAnsiTheme="minorHAnsi" w:cstheme="minorBidi"/>
                <w:noProof/>
                <w:lang w:eastAsia="en-GB"/>
              </w:rPr>
              <w:tab/>
            </w:r>
            <w:r w:rsidR="00032B7E" w:rsidRPr="009156B7">
              <w:rPr>
                <w:rStyle w:val="Hyperlink"/>
                <w:noProof/>
              </w:rPr>
              <w:t>Quality</w:t>
            </w:r>
            <w:r w:rsidR="00032B7E" w:rsidRPr="009156B7">
              <w:rPr>
                <w:rStyle w:val="Hyperlink"/>
                <w:noProof/>
                <w:spacing w:val="-5"/>
              </w:rPr>
              <w:t xml:space="preserve"> </w:t>
            </w:r>
            <w:r w:rsidR="00032B7E" w:rsidRPr="009156B7">
              <w:rPr>
                <w:rStyle w:val="Hyperlink"/>
                <w:noProof/>
              </w:rPr>
              <w:t>Assurance</w:t>
            </w:r>
            <w:r w:rsidR="00032B7E" w:rsidRPr="009156B7">
              <w:rPr>
                <w:rStyle w:val="Hyperlink"/>
                <w:noProof/>
                <w:spacing w:val="1"/>
              </w:rPr>
              <w:t xml:space="preserve"> </w:t>
            </w:r>
            <w:r w:rsidR="00032B7E" w:rsidRPr="009156B7">
              <w:rPr>
                <w:rStyle w:val="Hyperlink"/>
                <w:noProof/>
              </w:rPr>
              <w:t>across</w:t>
            </w:r>
            <w:r w:rsidR="00032B7E" w:rsidRPr="009156B7">
              <w:rPr>
                <w:rStyle w:val="Hyperlink"/>
                <w:noProof/>
                <w:spacing w:val="-2"/>
              </w:rPr>
              <w:t xml:space="preserve"> </w:t>
            </w:r>
            <w:r w:rsidR="00032B7E" w:rsidRPr="009156B7">
              <w:rPr>
                <w:rStyle w:val="Hyperlink"/>
                <w:noProof/>
              </w:rPr>
              <w:t>SEND</w:t>
            </w:r>
            <w:r w:rsidR="00032B7E" w:rsidRPr="009156B7">
              <w:rPr>
                <w:rStyle w:val="Hyperlink"/>
                <w:noProof/>
                <w:spacing w:val="-4"/>
              </w:rPr>
              <w:t xml:space="preserve"> </w:t>
            </w:r>
            <w:r w:rsidR="00032B7E" w:rsidRPr="009156B7">
              <w:rPr>
                <w:rStyle w:val="Hyperlink"/>
                <w:noProof/>
              </w:rPr>
              <w:t>provision</w:t>
            </w:r>
            <w:r w:rsidR="00032B7E">
              <w:rPr>
                <w:noProof/>
                <w:webHidden/>
              </w:rPr>
              <w:tab/>
            </w:r>
            <w:r w:rsidR="00032B7E">
              <w:rPr>
                <w:noProof/>
                <w:webHidden/>
              </w:rPr>
              <w:fldChar w:fldCharType="begin"/>
            </w:r>
            <w:r w:rsidR="00032B7E">
              <w:rPr>
                <w:noProof/>
                <w:webHidden/>
              </w:rPr>
              <w:instrText xml:space="preserve"> PAGEREF _Toc85640077 \h </w:instrText>
            </w:r>
            <w:r w:rsidR="00032B7E">
              <w:rPr>
                <w:noProof/>
                <w:webHidden/>
              </w:rPr>
            </w:r>
            <w:r w:rsidR="00032B7E">
              <w:rPr>
                <w:noProof/>
                <w:webHidden/>
              </w:rPr>
              <w:fldChar w:fldCharType="separate"/>
            </w:r>
            <w:r w:rsidR="00032B7E">
              <w:rPr>
                <w:noProof/>
                <w:webHidden/>
              </w:rPr>
              <w:t>11</w:t>
            </w:r>
            <w:r w:rsidR="00032B7E">
              <w:rPr>
                <w:noProof/>
                <w:webHidden/>
              </w:rPr>
              <w:fldChar w:fldCharType="end"/>
            </w:r>
          </w:hyperlink>
        </w:p>
        <w:p w14:paraId="1986EA80" w14:textId="7BA0B519" w:rsidR="00032B7E" w:rsidRDefault="00861537">
          <w:pPr>
            <w:pStyle w:val="TOC2"/>
            <w:tabs>
              <w:tab w:val="left" w:pos="880"/>
              <w:tab w:val="right" w:leader="dot" w:pos="9860"/>
            </w:tabs>
            <w:rPr>
              <w:rFonts w:asciiTheme="minorHAnsi" w:eastAsiaTheme="minorEastAsia" w:hAnsiTheme="minorHAnsi" w:cstheme="minorBidi"/>
              <w:noProof/>
              <w:lang w:eastAsia="en-GB"/>
            </w:rPr>
          </w:pPr>
          <w:hyperlink w:anchor="_Toc85640078" w:history="1">
            <w:r w:rsidR="00032B7E" w:rsidRPr="009156B7">
              <w:rPr>
                <w:rStyle w:val="Hyperlink"/>
                <w:bCs/>
                <w:noProof/>
                <w:w w:val="99"/>
              </w:rPr>
              <w:t>4.5</w:t>
            </w:r>
            <w:r w:rsidR="00032B7E">
              <w:rPr>
                <w:rFonts w:asciiTheme="minorHAnsi" w:eastAsiaTheme="minorEastAsia" w:hAnsiTheme="minorHAnsi" w:cstheme="minorBidi"/>
                <w:noProof/>
                <w:lang w:eastAsia="en-GB"/>
              </w:rPr>
              <w:tab/>
            </w:r>
            <w:r w:rsidR="00032B7E" w:rsidRPr="009156B7">
              <w:rPr>
                <w:rStyle w:val="Hyperlink"/>
                <w:noProof/>
              </w:rPr>
              <w:t>Analyse</w:t>
            </w:r>
            <w:r w:rsidR="00032B7E" w:rsidRPr="009156B7">
              <w:rPr>
                <w:rStyle w:val="Hyperlink"/>
                <w:noProof/>
                <w:spacing w:val="-4"/>
              </w:rPr>
              <w:t xml:space="preserve"> </w:t>
            </w:r>
            <w:r w:rsidR="00032B7E" w:rsidRPr="009156B7">
              <w:rPr>
                <w:rStyle w:val="Hyperlink"/>
                <w:noProof/>
              </w:rPr>
              <w:t>findings</w:t>
            </w:r>
            <w:r w:rsidR="00032B7E">
              <w:rPr>
                <w:noProof/>
                <w:webHidden/>
              </w:rPr>
              <w:tab/>
            </w:r>
            <w:r w:rsidR="00032B7E">
              <w:rPr>
                <w:noProof/>
                <w:webHidden/>
              </w:rPr>
              <w:fldChar w:fldCharType="begin"/>
            </w:r>
            <w:r w:rsidR="00032B7E">
              <w:rPr>
                <w:noProof/>
                <w:webHidden/>
              </w:rPr>
              <w:instrText xml:space="preserve"> PAGEREF _Toc85640078 \h </w:instrText>
            </w:r>
            <w:r w:rsidR="00032B7E">
              <w:rPr>
                <w:noProof/>
                <w:webHidden/>
              </w:rPr>
            </w:r>
            <w:r w:rsidR="00032B7E">
              <w:rPr>
                <w:noProof/>
                <w:webHidden/>
              </w:rPr>
              <w:fldChar w:fldCharType="separate"/>
            </w:r>
            <w:r w:rsidR="00032B7E">
              <w:rPr>
                <w:noProof/>
                <w:webHidden/>
              </w:rPr>
              <w:t>14</w:t>
            </w:r>
            <w:r w:rsidR="00032B7E">
              <w:rPr>
                <w:noProof/>
                <w:webHidden/>
              </w:rPr>
              <w:fldChar w:fldCharType="end"/>
            </w:r>
          </w:hyperlink>
        </w:p>
        <w:p w14:paraId="67DF0218" w14:textId="5A584853" w:rsidR="00032B7E" w:rsidRDefault="00861537">
          <w:pPr>
            <w:pStyle w:val="TOC2"/>
            <w:tabs>
              <w:tab w:val="left" w:pos="880"/>
              <w:tab w:val="right" w:leader="dot" w:pos="9860"/>
            </w:tabs>
            <w:rPr>
              <w:rFonts w:asciiTheme="minorHAnsi" w:eastAsiaTheme="minorEastAsia" w:hAnsiTheme="minorHAnsi" w:cstheme="minorBidi"/>
              <w:noProof/>
              <w:lang w:eastAsia="en-GB"/>
            </w:rPr>
          </w:pPr>
          <w:hyperlink w:anchor="_Toc85640079" w:history="1">
            <w:r w:rsidR="00032B7E" w:rsidRPr="009156B7">
              <w:rPr>
                <w:rStyle w:val="Hyperlink"/>
                <w:bCs/>
                <w:noProof/>
                <w:w w:val="99"/>
              </w:rPr>
              <w:t>4.6</w:t>
            </w:r>
            <w:r w:rsidR="00032B7E">
              <w:rPr>
                <w:rFonts w:asciiTheme="minorHAnsi" w:eastAsiaTheme="minorEastAsia" w:hAnsiTheme="minorHAnsi" w:cstheme="minorBidi"/>
                <w:noProof/>
                <w:lang w:eastAsia="en-GB"/>
              </w:rPr>
              <w:tab/>
            </w:r>
            <w:r w:rsidR="00032B7E" w:rsidRPr="009156B7">
              <w:rPr>
                <w:rStyle w:val="Hyperlink"/>
                <w:noProof/>
              </w:rPr>
              <w:t>Driving</w:t>
            </w:r>
            <w:r w:rsidR="00032B7E" w:rsidRPr="009156B7">
              <w:rPr>
                <w:rStyle w:val="Hyperlink"/>
                <w:noProof/>
                <w:spacing w:val="-2"/>
              </w:rPr>
              <w:t xml:space="preserve"> </w:t>
            </w:r>
            <w:r w:rsidR="00032B7E" w:rsidRPr="009156B7">
              <w:rPr>
                <w:rStyle w:val="Hyperlink"/>
                <w:noProof/>
              </w:rPr>
              <w:t>system</w:t>
            </w:r>
            <w:r w:rsidR="00032B7E" w:rsidRPr="009156B7">
              <w:rPr>
                <w:rStyle w:val="Hyperlink"/>
                <w:noProof/>
                <w:spacing w:val="-2"/>
              </w:rPr>
              <w:t xml:space="preserve"> </w:t>
            </w:r>
            <w:r w:rsidR="00032B7E" w:rsidRPr="009156B7">
              <w:rPr>
                <w:rStyle w:val="Hyperlink"/>
                <w:noProof/>
              </w:rPr>
              <w:t>learning</w:t>
            </w:r>
            <w:r w:rsidR="00032B7E" w:rsidRPr="009156B7">
              <w:rPr>
                <w:rStyle w:val="Hyperlink"/>
                <w:noProof/>
                <w:spacing w:val="-1"/>
              </w:rPr>
              <w:t xml:space="preserve"> </w:t>
            </w:r>
            <w:r w:rsidR="00032B7E" w:rsidRPr="009156B7">
              <w:rPr>
                <w:rStyle w:val="Hyperlink"/>
                <w:noProof/>
              </w:rPr>
              <w:t>and</w:t>
            </w:r>
            <w:r w:rsidR="00032B7E" w:rsidRPr="009156B7">
              <w:rPr>
                <w:rStyle w:val="Hyperlink"/>
                <w:noProof/>
                <w:spacing w:val="-2"/>
              </w:rPr>
              <w:t xml:space="preserve"> </w:t>
            </w:r>
            <w:r w:rsidR="00032B7E" w:rsidRPr="009156B7">
              <w:rPr>
                <w:rStyle w:val="Hyperlink"/>
                <w:noProof/>
              </w:rPr>
              <w:t>improvement</w:t>
            </w:r>
            <w:r w:rsidR="00032B7E">
              <w:rPr>
                <w:noProof/>
                <w:webHidden/>
              </w:rPr>
              <w:tab/>
            </w:r>
            <w:r w:rsidR="00032B7E">
              <w:rPr>
                <w:noProof/>
                <w:webHidden/>
              </w:rPr>
              <w:fldChar w:fldCharType="begin"/>
            </w:r>
            <w:r w:rsidR="00032B7E">
              <w:rPr>
                <w:noProof/>
                <w:webHidden/>
              </w:rPr>
              <w:instrText xml:space="preserve"> PAGEREF _Toc85640079 \h </w:instrText>
            </w:r>
            <w:r w:rsidR="00032B7E">
              <w:rPr>
                <w:noProof/>
                <w:webHidden/>
              </w:rPr>
            </w:r>
            <w:r w:rsidR="00032B7E">
              <w:rPr>
                <w:noProof/>
                <w:webHidden/>
              </w:rPr>
              <w:fldChar w:fldCharType="separate"/>
            </w:r>
            <w:r w:rsidR="00032B7E">
              <w:rPr>
                <w:noProof/>
                <w:webHidden/>
              </w:rPr>
              <w:t>14</w:t>
            </w:r>
            <w:r w:rsidR="00032B7E">
              <w:rPr>
                <w:noProof/>
                <w:webHidden/>
              </w:rPr>
              <w:fldChar w:fldCharType="end"/>
            </w:r>
          </w:hyperlink>
        </w:p>
        <w:p w14:paraId="71604B80" w14:textId="2A11377C" w:rsidR="00032B7E" w:rsidRDefault="00861537">
          <w:pPr>
            <w:pStyle w:val="TOC2"/>
            <w:tabs>
              <w:tab w:val="left" w:pos="880"/>
              <w:tab w:val="right" w:leader="dot" w:pos="9860"/>
            </w:tabs>
            <w:rPr>
              <w:rFonts w:asciiTheme="minorHAnsi" w:eastAsiaTheme="minorEastAsia" w:hAnsiTheme="minorHAnsi" w:cstheme="minorBidi"/>
              <w:noProof/>
              <w:lang w:eastAsia="en-GB"/>
            </w:rPr>
          </w:pPr>
          <w:hyperlink w:anchor="_Toc85640080" w:history="1">
            <w:r w:rsidR="00032B7E" w:rsidRPr="009156B7">
              <w:rPr>
                <w:rStyle w:val="Hyperlink"/>
                <w:bCs/>
                <w:noProof/>
                <w:w w:val="99"/>
              </w:rPr>
              <w:t>4.7</w:t>
            </w:r>
            <w:r w:rsidR="00032B7E">
              <w:rPr>
                <w:rFonts w:asciiTheme="minorHAnsi" w:eastAsiaTheme="minorEastAsia" w:hAnsiTheme="minorHAnsi" w:cstheme="minorBidi"/>
                <w:noProof/>
                <w:lang w:eastAsia="en-GB"/>
              </w:rPr>
              <w:tab/>
            </w:r>
            <w:r w:rsidR="00032B7E" w:rsidRPr="009156B7">
              <w:rPr>
                <w:rStyle w:val="Hyperlink"/>
                <w:noProof/>
              </w:rPr>
              <w:t>Implement</w:t>
            </w:r>
            <w:r w:rsidR="00032B7E" w:rsidRPr="009156B7">
              <w:rPr>
                <w:rStyle w:val="Hyperlink"/>
                <w:noProof/>
                <w:spacing w:val="-2"/>
              </w:rPr>
              <w:t xml:space="preserve"> </w:t>
            </w:r>
            <w:r w:rsidR="00032B7E" w:rsidRPr="009156B7">
              <w:rPr>
                <w:rStyle w:val="Hyperlink"/>
                <w:noProof/>
              </w:rPr>
              <w:t>change</w:t>
            </w:r>
            <w:r w:rsidR="00032B7E">
              <w:rPr>
                <w:noProof/>
                <w:webHidden/>
              </w:rPr>
              <w:tab/>
            </w:r>
            <w:r w:rsidR="00032B7E">
              <w:rPr>
                <w:noProof/>
                <w:webHidden/>
              </w:rPr>
              <w:fldChar w:fldCharType="begin"/>
            </w:r>
            <w:r w:rsidR="00032B7E">
              <w:rPr>
                <w:noProof/>
                <w:webHidden/>
              </w:rPr>
              <w:instrText xml:space="preserve"> PAGEREF _Toc85640080 \h </w:instrText>
            </w:r>
            <w:r w:rsidR="00032B7E">
              <w:rPr>
                <w:noProof/>
                <w:webHidden/>
              </w:rPr>
            </w:r>
            <w:r w:rsidR="00032B7E">
              <w:rPr>
                <w:noProof/>
                <w:webHidden/>
              </w:rPr>
              <w:fldChar w:fldCharType="separate"/>
            </w:r>
            <w:r w:rsidR="00032B7E">
              <w:rPr>
                <w:noProof/>
                <w:webHidden/>
              </w:rPr>
              <w:t>15</w:t>
            </w:r>
            <w:r w:rsidR="00032B7E">
              <w:rPr>
                <w:noProof/>
                <w:webHidden/>
              </w:rPr>
              <w:fldChar w:fldCharType="end"/>
            </w:r>
          </w:hyperlink>
        </w:p>
        <w:p w14:paraId="163D6636" w14:textId="359A0C85" w:rsidR="00032B7E" w:rsidRDefault="00861537">
          <w:pPr>
            <w:pStyle w:val="TOC2"/>
            <w:tabs>
              <w:tab w:val="left" w:pos="880"/>
              <w:tab w:val="right" w:leader="dot" w:pos="9860"/>
            </w:tabs>
            <w:rPr>
              <w:rFonts w:asciiTheme="minorHAnsi" w:eastAsiaTheme="minorEastAsia" w:hAnsiTheme="minorHAnsi" w:cstheme="minorBidi"/>
              <w:noProof/>
              <w:lang w:eastAsia="en-GB"/>
            </w:rPr>
          </w:pPr>
          <w:hyperlink w:anchor="_Toc85640081" w:history="1">
            <w:r w:rsidR="00032B7E" w:rsidRPr="009156B7">
              <w:rPr>
                <w:rStyle w:val="Hyperlink"/>
                <w:bCs/>
                <w:noProof/>
                <w:w w:val="99"/>
              </w:rPr>
              <w:t>4.8</w:t>
            </w:r>
            <w:r w:rsidR="00032B7E">
              <w:rPr>
                <w:rFonts w:asciiTheme="minorHAnsi" w:eastAsiaTheme="minorEastAsia" w:hAnsiTheme="minorHAnsi" w:cstheme="minorBidi"/>
                <w:noProof/>
                <w:lang w:eastAsia="en-GB"/>
              </w:rPr>
              <w:tab/>
            </w:r>
            <w:r w:rsidR="00032B7E" w:rsidRPr="009156B7">
              <w:rPr>
                <w:rStyle w:val="Hyperlink"/>
                <w:noProof/>
              </w:rPr>
              <w:t>Monitor Impact</w:t>
            </w:r>
            <w:r w:rsidR="00032B7E">
              <w:rPr>
                <w:noProof/>
                <w:webHidden/>
              </w:rPr>
              <w:tab/>
            </w:r>
            <w:r w:rsidR="00032B7E">
              <w:rPr>
                <w:noProof/>
                <w:webHidden/>
              </w:rPr>
              <w:fldChar w:fldCharType="begin"/>
            </w:r>
            <w:r w:rsidR="00032B7E">
              <w:rPr>
                <w:noProof/>
                <w:webHidden/>
              </w:rPr>
              <w:instrText xml:space="preserve"> PAGEREF _Toc85640081 \h </w:instrText>
            </w:r>
            <w:r w:rsidR="00032B7E">
              <w:rPr>
                <w:noProof/>
                <w:webHidden/>
              </w:rPr>
            </w:r>
            <w:r w:rsidR="00032B7E">
              <w:rPr>
                <w:noProof/>
                <w:webHidden/>
              </w:rPr>
              <w:fldChar w:fldCharType="separate"/>
            </w:r>
            <w:r w:rsidR="00032B7E">
              <w:rPr>
                <w:noProof/>
                <w:webHidden/>
              </w:rPr>
              <w:t>16</w:t>
            </w:r>
            <w:r w:rsidR="00032B7E">
              <w:rPr>
                <w:noProof/>
                <w:webHidden/>
              </w:rPr>
              <w:fldChar w:fldCharType="end"/>
            </w:r>
          </w:hyperlink>
        </w:p>
        <w:p w14:paraId="4C86F112" w14:textId="2F5106FC" w:rsidR="00032B7E" w:rsidRDefault="00861537">
          <w:pPr>
            <w:pStyle w:val="TOC1"/>
            <w:tabs>
              <w:tab w:val="left" w:pos="440"/>
              <w:tab w:val="right" w:leader="dot" w:pos="9860"/>
            </w:tabs>
            <w:rPr>
              <w:rFonts w:asciiTheme="minorHAnsi" w:eastAsiaTheme="minorEastAsia" w:hAnsiTheme="minorHAnsi" w:cstheme="minorBidi"/>
              <w:noProof/>
              <w:lang w:eastAsia="en-GB"/>
            </w:rPr>
          </w:pPr>
          <w:hyperlink w:anchor="_Toc85640082" w:history="1">
            <w:r w:rsidR="00032B7E" w:rsidRPr="009156B7">
              <w:rPr>
                <w:rStyle w:val="Hyperlink"/>
                <w:noProof/>
                <w:spacing w:val="-1"/>
              </w:rPr>
              <w:t>5.</w:t>
            </w:r>
            <w:r w:rsidR="00032B7E">
              <w:rPr>
                <w:rFonts w:asciiTheme="minorHAnsi" w:eastAsiaTheme="minorEastAsia" w:hAnsiTheme="minorHAnsi" w:cstheme="minorBidi"/>
                <w:noProof/>
                <w:lang w:eastAsia="en-GB"/>
              </w:rPr>
              <w:tab/>
            </w:r>
            <w:r w:rsidR="00032B7E" w:rsidRPr="009156B7">
              <w:rPr>
                <w:rStyle w:val="Hyperlink"/>
                <w:noProof/>
              </w:rPr>
              <w:t>Summary</w:t>
            </w:r>
            <w:r w:rsidR="00032B7E">
              <w:rPr>
                <w:noProof/>
                <w:webHidden/>
              </w:rPr>
              <w:tab/>
            </w:r>
            <w:r w:rsidR="00032B7E">
              <w:rPr>
                <w:noProof/>
                <w:webHidden/>
              </w:rPr>
              <w:fldChar w:fldCharType="begin"/>
            </w:r>
            <w:r w:rsidR="00032B7E">
              <w:rPr>
                <w:noProof/>
                <w:webHidden/>
              </w:rPr>
              <w:instrText xml:space="preserve"> PAGEREF _Toc85640082 \h </w:instrText>
            </w:r>
            <w:r w:rsidR="00032B7E">
              <w:rPr>
                <w:noProof/>
                <w:webHidden/>
              </w:rPr>
            </w:r>
            <w:r w:rsidR="00032B7E">
              <w:rPr>
                <w:noProof/>
                <w:webHidden/>
              </w:rPr>
              <w:fldChar w:fldCharType="separate"/>
            </w:r>
            <w:r w:rsidR="00032B7E">
              <w:rPr>
                <w:noProof/>
                <w:webHidden/>
              </w:rPr>
              <w:t>17</w:t>
            </w:r>
            <w:r w:rsidR="00032B7E">
              <w:rPr>
                <w:noProof/>
                <w:webHidden/>
              </w:rPr>
              <w:fldChar w:fldCharType="end"/>
            </w:r>
          </w:hyperlink>
        </w:p>
        <w:p w14:paraId="6FDB1601" w14:textId="765C8D51" w:rsidR="00032B7E" w:rsidRDefault="00861537">
          <w:pPr>
            <w:pStyle w:val="TOC1"/>
            <w:tabs>
              <w:tab w:val="right" w:leader="dot" w:pos="9860"/>
            </w:tabs>
            <w:rPr>
              <w:rFonts w:asciiTheme="minorHAnsi" w:eastAsiaTheme="minorEastAsia" w:hAnsiTheme="minorHAnsi" w:cstheme="minorBidi"/>
              <w:noProof/>
              <w:lang w:eastAsia="en-GB"/>
            </w:rPr>
          </w:pPr>
          <w:hyperlink w:anchor="_Toc85640083" w:history="1">
            <w:r w:rsidR="00032B7E" w:rsidRPr="009156B7">
              <w:rPr>
                <w:rStyle w:val="Hyperlink"/>
                <w:noProof/>
              </w:rPr>
              <w:t>Appendix 1</w:t>
            </w:r>
            <w:r w:rsidR="00032B7E">
              <w:rPr>
                <w:noProof/>
                <w:webHidden/>
              </w:rPr>
              <w:tab/>
            </w:r>
            <w:r w:rsidR="00032B7E">
              <w:rPr>
                <w:noProof/>
                <w:webHidden/>
              </w:rPr>
              <w:fldChar w:fldCharType="begin"/>
            </w:r>
            <w:r w:rsidR="00032B7E">
              <w:rPr>
                <w:noProof/>
                <w:webHidden/>
              </w:rPr>
              <w:instrText xml:space="preserve"> PAGEREF _Toc85640083 \h </w:instrText>
            </w:r>
            <w:r w:rsidR="00032B7E">
              <w:rPr>
                <w:noProof/>
                <w:webHidden/>
              </w:rPr>
            </w:r>
            <w:r w:rsidR="00032B7E">
              <w:rPr>
                <w:noProof/>
                <w:webHidden/>
              </w:rPr>
              <w:fldChar w:fldCharType="separate"/>
            </w:r>
            <w:r w:rsidR="00032B7E">
              <w:rPr>
                <w:noProof/>
                <w:webHidden/>
              </w:rPr>
              <w:t>18</w:t>
            </w:r>
            <w:r w:rsidR="00032B7E">
              <w:rPr>
                <w:noProof/>
                <w:webHidden/>
              </w:rPr>
              <w:fldChar w:fldCharType="end"/>
            </w:r>
          </w:hyperlink>
        </w:p>
        <w:p w14:paraId="2E8906B1" w14:textId="42E815BB" w:rsidR="008D67A6" w:rsidRDefault="008D67A6">
          <w:r>
            <w:rPr>
              <w:b/>
              <w:bCs/>
              <w:noProof/>
            </w:rPr>
            <w:fldChar w:fldCharType="end"/>
          </w:r>
        </w:p>
      </w:sdtContent>
    </w:sdt>
    <w:p w14:paraId="76AAF210" w14:textId="77777777" w:rsidR="002D0BC8" w:rsidRDefault="002D0BC8" w:rsidP="002D0BC8">
      <w:pPr>
        <w:pStyle w:val="Heading1"/>
        <w:tabs>
          <w:tab w:val="left" w:pos="641"/>
        </w:tabs>
        <w:ind w:left="280" w:firstLine="0"/>
      </w:pPr>
    </w:p>
    <w:p w14:paraId="25C2D130" w14:textId="77777777" w:rsidR="002D0BC8" w:rsidRDefault="002D0BC8" w:rsidP="002D0BC8">
      <w:pPr>
        <w:pStyle w:val="Heading1"/>
        <w:tabs>
          <w:tab w:val="left" w:pos="641"/>
        </w:tabs>
        <w:ind w:left="280" w:firstLine="0"/>
      </w:pPr>
    </w:p>
    <w:p w14:paraId="51001319" w14:textId="77777777" w:rsidR="002D0BC8" w:rsidRDefault="002D0BC8" w:rsidP="002D0BC8">
      <w:pPr>
        <w:pStyle w:val="Heading1"/>
        <w:tabs>
          <w:tab w:val="left" w:pos="641"/>
        </w:tabs>
        <w:ind w:left="280" w:firstLine="0"/>
      </w:pPr>
    </w:p>
    <w:p w14:paraId="3C4A61FB" w14:textId="77777777" w:rsidR="002D0BC8" w:rsidRDefault="002D0BC8" w:rsidP="002D0BC8">
      <w:pPr>
        <w:pStyle w:val="Heading1"/>
        <w:tabs>
          <w:tab w:val="left" w:pos="641"/>
        </w:tabs>
        <w:ind w:left="280" w:firstLine="0"/>
      </w:pPr>
    </w:p>
    <w:p w14:paraId="68C109A0" w14:textId="513014BD" w:rsidR="002D0BC8" w:rsidRDefault="002D0BC8" w:rsidP="001864D3">
      <w:pPr>
        <w:pStyle w:val="Heading1"/>
        <w:tabs>
          <w:tab w:val="left" w:pos="641"/>
        </w:tabs>
        <w:ind w:left="0" w:firstLine="0"/>
      </w:pPr>
    </w:p>
    <w:p w14:paraId="3C987BD0" w14:textId="77777777" w:rsidR="001864D3" w:rsidRDefault="001864D3" w:rsidP="001864D3">
      <w:pPr>
        <w:pStyle w:val="Heading1"/>
        <w:tabs>
          <w:tab w:val="left" w:pos="641"/>
        </w:tabs>
        <w:ind w:left="0" w:firstLine="0"/>
      </w:pPr>
    </w:p>
    <w:p w14:paraId="6D9479CD" w14:textId="77777777" w:rsidR="002D0BC8" w:rsidRDefault="002D0BC8" w:rsidP="002D0BC8">
      <w:pPr>
        <w:pStyle w:val="Heading1"/>
        <w:tabs>
          <w:tab w:val="left" w:pos="641"/>
        </w:tabs>
        <w:ind w:left="280" w:firstLine="0"/>
      </w:pPr>
    </w:p>
    <w:p w14:paraId="5F68C160" w14:textId="77777777" w:rsidR="002D1171" w:rsidRDefault="002D1171">
      <w:pPr>
        <w:rPr>
          <w:b/>
          <w:bCs/>
          <w:sz w:val="28"/>
          <w:szCs w:val="28"/>
        </w:rPr>
      </w:pPr>
      <w:r>
        <w:br w:type="page"/>
      </w:r>
    </w:p>
    <w:p w14:paraId="5CE8301E" w14:textId="55BD6F6E" w:rsidR="00781AEA" w:rsidRDefault="00601D5F" w:rsidP="00FB6164">
      <w:pPr>
        <w:pStyle w:val="Heading1"/>
        <w:numPr>
          <w:ilvl w:val="0"/>
          <w:numId w:val="11"/>
        </w:numPr>
        <w:tabs>
          <w:tab w:val="left" w:pos="641"/>
        </w:tabs>
      </w:pPr>
      <w:r>
        <w:t xml:space="preserve"> </w:t>
      </w:r>
      <w:bookmarkStart w:id="2" w:name="_Toc85640062"/>
      <w:r w:rsidR="0040577E">
        <w:t>Introduction</w:t>
      </w:r>
      <w:bookmarkEnd w:id="2"/>
    </w:p>
    <w:p w14:paraId="528AE9EE" w14:textId="612A3A88" w:rsidR="00781AEA" w:rsidRDefault="0040577E">
      <w:pPr>
        <w:spacing w:before="249"/>
        <w:ind w:left="280" w:right="553"/>
        <w:jc w:val="both"/>
        <w:rPr>
          <w:i/>
          <w:sz w:val="24"/>
        </w:rPr>
      </w:pPr>
      <w:r>
        <w:rPr>
          <w:sz w:val="24"/>
        </w:rPr>
        <w:t xml:space="preserve">The </w:t>
      </w:r>
      <w:r w:rsidR="001446CD">
        <w:rPr>
          <w:sz w:val="24"/>
        </w:rPr>
        <w:t>Birmingham City Council</w:t>
      </w:r>
      <w:r>
        <w:rPr>
          <w:sz w:val="24"/>
        </w:rPr>
        <w:t xml:space="preserve"> SEND Strategy sets out a vision</w:t>
      </w:r>
      <w:r>
        <w:rPr>
          <w:spacing w:val="1"/>
          <w:sz w:val="24"/>
        </w:rPr>
        <w:t xml:space="preserve"> </w:t>
      </w:r>
      <w:r>
        <w:rPr>
          <w:sz w:val="24"/>
        </w:rPr>
        <w:t>and strategy for children and young people (0 – 25 years) with special educational</w:t>
      </w:r>
      <w:r>
        <w:rPr>
          <w:spacing w:val="1"/>
          <w:sz w:val="24"/>
        </w:rPr>
        <w:t xml:space="preserve"> </w:t>
      </w:r>
      <w:r>
        <w:rPr>
          <w:sz w:val="24"/>
        </w:rPr>
        <w:t>needs</w:t>
      </w:r>
      <w:r>
        <w:rPr>
          <w:spacing w:val="1"/>
          <w:sz w:val="24"/>
        </w:rPr>
        <w:t xml:space="preserve"> </w:t>
      </w:r>
      <w:r>
        <w:rPr>
          <w:sz w:val="24"/>
        </w:rPr>
        <w:t>and</w:t>
      </w:r>
      <w:r>
        <w:rPr>
          <w:spacing w:val="1"/>
          <w:sz w:val="24"/>
        </w:rPr>
        <w:t xml:space="preserve"> </w:t>
      </w:r>
      <w:r>
        <w:rPr>
          <w:sz w:val="24"/>
        </w:rPr>
        <w:t>disabilities</w:t>
      </w:r>
      <w:r>
        <w:rPr>
          <w:spacing w:val="1"/>
          <w:sz w:val="24"/>
        </w:rPr>
        <w:t xml:space="preserve"> </w:t>
      </w:r>
      <w:r>
        <w:rPr>
          <w:sz w:val="24"/>
        </w:rPr>
        <w:t>(SEND).</w:t>
      </w:r>
      <w:r>
        <w:rPr>
          <w:spacing w:val="1"/>
          <w:sz w:val="24"/>
        </w:rPr>
        <w:t xml:space="preserve"> </w:t>
      </w:r>
      <w:r>
        <w:rPr>
          <w:sz w:val="24"/>
        </w:rPr>
        <w:t>The</w:t>
      </w:r>
      <w:r>
        <w:rPr>
          <w:spacing w:val="1"/>
          <w:sz w:val="24"/>
        </w:rPr>
        <w:t xml:space="preserve"> </w:t>
      </w:r>
      <w:r>
        <w:rPr>
          <w:sz w:val="24"/>
        </w:rPr>
        <w:t>strategy</w:t>
      </w:r>
      <w:r>
        <w:rPr>
          <w:spacing w:val="1"/>
          <w:sz w:val="24"/>
        </w:rPr>
        <w:t xml:space="preserve"> </w:t>
      </w:r>
      <w:r>
        <w:rPr>
          <w:sz w:val="24"/>
        </w:rPr>
        <w:t>is</w:t>
      </w:r>
      <w:r>
        <w:rPr>
          <w:spacing w:val="1"/>
          <w:sz w:val="24"/>
        </w:rPr>
        <w:t xml:space="preserve"> </w:t>
      </w:r>
      <w:r>
        <w:rPr>
          <w:sz w:val="24"/>
        </w:rPr>
        <w:t>built</w:t>
      </w:r>
      <w:r>
        <w:rPr>
          <w:spacing w:val="1"/>
          <w:sz w:val="24"/>
        </w:rPr>
        <w:t xml:space="preserve"> </w:t>
      </w:r>
      <w:r>
        <w:rPr>
          <w:sz w:val="24"/>
        </w:rPr>
        <w:t>upon</w:t>
      </w:r>
      <w:r>
        <w:rPr>
          <w:spacing w:val="1"/>
          <w:sz w:val="24"/>
        </w:rPr>
        <w:t xml:space="preserve"> </w:t>
      </w:r>
      <w:r>
        <w:rPr>
          <w:sz w:val="24"/>
        </w:rPr>
        <w:t>a</w:t>
      </w:r>
      <w:r>
        <w:rPr>
          <w:spacing w:val="1"/>
          <w:sz w:val="24"/>
        </w:rPr>
        <w:t xml:space="preserve"> </w:t>
      </w:r>
      <w:r>
        <w:rPr>
          <w:sz w:val="24"/>
        </w:rPr>
        <w:t>shared</w:t>
      </w:r>
      <w:r>
        <w:rPr>
          <w:spacing w:val="1"/>
          <w:sz w:val="24"/>
        </w:rPr>
        <w:t xml:space="preserve"> </w:t>
      </w:r>
      <w:r>
        <w:rPr>
          <w:sz w:val="24"/>
        </w:rPr>
        <w:t>vision</w:t>
      </w:r>
      <w:r>
        <w:rPr>
          <w:spacing w:val="1"/>
          <w:sz w:val="24"/>
        </w:rPr>
        <w:t xml:space="preserve"> </w:t>
      </w:r>
      <w:r>
        <w:rPr>
          <w:sz w:val="24"/>
        </w:rPr>
        <w:t>that</w:t>
      </w:r>
      <w:r>
        <w:rPr>
          <w:spacing w:val="1"/>
          <w:sz w:val="24"/>
        </w:rPr>
        <w:t xml:space="preserve"> </w:t>
      </w:r>
      <w:r>
        <w:rPr>
          <w:i/>
          <w:sz w:val="24"/>
        </w:rPr>
        <w:t>considering and providing for the needs of children and young people with Special</w:t>
      </w:r>
      <w:r>
        <w:rPr>
          <w:i/>
          <w:spacing w:val="1"/>
          <w:sz w:val="24"/>
        </w:rPr>
        <w:t xml:space="preserve"> </w:t>
      </w:r>
      <w:r>
        <w:rPr>
          <w:i/>
          <w:sz w:val="24"/>
        </w:rPr>
        <w:t>Educational</w:t>
      </w:r>
      <w:r>
        <w:rPr>
          <w:i/>
          <w:spacing w:val="-2"/>
          <w:sz w:val="24"/>
        </w:rPr>
        <w:t xml:space="preserve"> </w:t>
      </w:r>
      <w:r>
        <w:rPr>
          <w:i/>
          <w:sz w:val="24"/>
        </w:rPr>
        <w:t>Needs</w:t>
      </w:r>
      <w:r>
        <w:rPr>
          <w:i/>
          <w:spacing w:val="-4"/>
          <w:sz w:val="24"/>
        </w:rPr>
        <w:t xml:space="preserve"> </w:t>
      </w:r>
      <w:r>
        <w:rPr>
          <w:i/>
          <w:sz w:val="24"/>
        </w:rPr>
        <w:t>and Disabilities</w:t>
      </w:r>
      <w:r>
        <w:rPr>
          <w:i/>
          <w:spacing w:val="-1"/>
          <w:sz w:val="24"/>
        </w:rPr>
        <w:t xml:space="preserve"> </w:t>
      </w:r>
      <w:r>
        <w:rPr>
          <w:i/>
          <w:sz w:val="24"/>
        </w:rPr>
        <w:t>(SEND)</w:t>
      </w:r>
      <w:r>
        <w:rPr>
          <w:i/>
          <w:spacing w:val="-1"/>
          <w:sz w:val="24"/>
        </w:rPr>
        <w:t xml:space="preserve"> </w:t>
      </w:r>
      <w:r w:rsidRPr="00CA2813">
        <w:rPr>
          <w:iCs/>
          <w:sz w:val="24"/>
        </w:rPr>
        <w:t>is</w:t>
      </w:r>
      <w:r>
        <w:rPr>
          <w:i/>
          <w:sz w:val="24"/>
        </w:rPr>
        <w:t xml:space="preserve"> </w:t>
      </w:r>
      <w:r w:rsidR="00BA5555" w:rsidRPr="00CA2813">
        <w:rPr>
          <w:iCs/>
          <w:sz w:val="24"/>
        </w:rPr>
        <w:t>ever</w:t>
      </w:r>
      <w:r w:rsidR="00CA2813" w:rsidRPr="00CA2813">
        <w:rPr>
          <w:iCs/>
          <w:sz w:val="24"/>
        </w:rPr>
        <w:t>ybody’s business</w:t>
      </w:r>
      <w:r w:rsidRPr="00CA2813">
        <w:rPr>
          <w:iCs/>
          <w:sz w:val="24"/>
        </w:rPr>
        <w:t>.</w:t>
      </w:r>
    </w:p>
    <w:p w14:paraId="363D330B" w14:textId="77777777" w:rsidR="00781AEA" w:rsidRDefault="00781AEA">
      <w:pPr>
        <w:pStyle w:val="BodyText"/>
        <w:rPr>
          <w:i/>
        </w:rPr>
      </w:pPr>
    </w:p>
    <w:p w14:paraId="64DBEFD5" w14:textId="77777777" w:rsidR="00781AEA" w:rsidRDefault="0040577E">
      <w:pPr>
        <w:pStyle w:val="BodyText"/>
        <w:ind w:left="280" w:right="553"/>
        <w:jc w:val="both"/>
      </w:pPr>
      <w:r>
        <w:t>The collective desire outlined in the strategy is to ensure a holistic and inclusive</w:t>
      </w:r>
      <w:r>
        <w:rPr>
          <w:spacing w:val="1"/>
        </w:rPr>
        <w:t xml:space="preserve"> </w:t>
      </w:r>
      <w:r>
        <w:t>approach evidenced by high quality, multi-agency services and provision, focused</w:t>
      </w:r>
      <w:r>
        <w:rPr>
          <w:spacing w:val="1"/>
        </w:rPr>
        <w:t xml:space="preserve"> </w:t>
      </w:r>
      <w:r>
        <w:t>upon</w:t>
      </w:r>
      <w:r>
        <w:rPr>
          <w:spacing w:val="-1"/>
        </w:rPr>
        <w:t xml:space="preserve"> </w:t>
      </w:r>
      <w:r>
        <w:t>enabling</w:t>
      </w:r>
      <w:r>
        <w:rPr>
          <w:spacing w:val="-2"/>
        </w:rPr>
        <w:t xml:space="preserve"> </w:t>
      </w:r>
      <w:r>
        <w:t>children</w:t>
      </w:r>
      <w:r>
        <w:rPr>
          <w:spacing w:val="-3"/>
        </w:rPr>
        <w:t xml:space="preserve"> </w:t>
      </w:r>
      <w:r>
        <w:t>and</w:t>
      </w:r>
      <w:r>
        <w:rPr>
          <w:spacing w:val="-2"/>
        </w:rPr>
        <w:t xml:space="preserve"> </w:t>
      </w:r>
      <w:r>
        <w:t>young</w:t>
      </w:r>
      <w:r>
        <w:rPr>
          <w:spacing w:val="-3"/>
        </w:rPr>
        <w:t xml:space="preserve"> </w:t>
      </w:r>
      <w:r>
        <w:t>people</w:t>
      </w:r>
      <w:r>
        <w:rPr>
          <w:spacing w:val="3"/>
        </w:rPr>
        <w:t xml:space="preserve"> </w:t>
      </w:r>
      <w:r>
        <w:t>and</w:t>
      </w:r>
      <w:r>
        <w:rPr>
          <w:spacing w:val="-3"/>
        </w:rPr>
        <w:t xml:space="preserve"> </w:t>
      </w:r>
      <w:r>
        <w:t>young</w:t>
      </w:r>
      <w:r>
        <w:rPr>
          <w:spacing w:val="-2"/>
        </w:rPr>
        <w:t xml:space="preserve"> </w:t>
      </w:r>
      <w:r>
        <w:t>adults</w:t>
      </w:r>
      <w:r>
        <w:rPr>
          <w:spacing w:val="1"/>
        </w:rPr>
        <w:t xml:space="preserve"> </w:t>
      </w:r>
      <w:r>
        <w:t>with SEND</w:t>
      </w:r>
      <w:r>
        <w:rPr>
          <w:spacing w:val="-2"/>
        </w:rPr>
        <w:t xml:space="preserve"> </w:t>
      </w:r>
      <w:r>
        <w:t>to:</w:t>
      </w:r>
    </w:p>
    <w:p w14:paraId="648C991D" w14:textId="77777777" w:rsidR="00781AEA" w:rsidRDefault="00781AEA">
      <w:pPr>
        <w:pStyle w:val="BodyText"/>
        <w:spacing w:before="10"/>
        <w:rPr>
          <w:sz w:val="23"/>
        </w:rPr>
      </w:pPr>
    </w:p>
    <w:p w14:paraId="00DAEC78" w14:textId="77777777" w:rsidR="00781AEA" w:rsidRDefault="0040577E">
      <w:pPr>
        <w:pStyle w:val="ListParagraph"/>
        <w:numPr>
          <w:ilvl w:val="1"/>
          <w:numId w:val="10"/>
        </w:numPr>
        <w:tabs>
          <w:tab w:val="left" w:pos="1000"/>
          <w:tab w:val="left" w:pos="1001"/>
        </w:tabs>
        <w:ind w:right="554"/>
        <w:rPr>
          <w:sz w:val="24"/>
        </w:rPr>
      </w:pPr>
      <w:r>
        <w:rPr>
          <w:sz w:val="24"/>
        </w:rPr>
        <w:t>Lead</w:t>
      </w:r>
      <w:r>
        <w:rPr>
          <w:spacing w:val="-14"/>
          <w:sz w:val="24"/>
        </w:rPr>
        <w:t xml:space="preserve"> </w:t>
      </w:r>
      <w:r>
        <w:rPr>
          <w:sz w:val="24"/>
        </w:rPr>
        <w:t>happy,</w:t>
      </w:r>
      <w:r>
        <w:rPr>
          <w:spacing w:val="-14"/>
          <w:sz w:val="24"/>
        </w:rPr>
        <w:t xml:space="preserve"> </w:t>
      </w:r>
      <w:r>
        <w:rPr>
          <w:sz w:val="24"/>
        </w:rPr>
        <w:t>healthy</w:t>
      </w:r>
      <w:r>
        <w:rPr>
          <w:spacing w:val="-16"/>
          <w:sz w:val="24"/>
        </w:rPr>
        <w:t xml:space="preserve"> </w:t>
      </w:r>
      <w:r>
        <w:rPr>
          <w:sz w:val="24"/>
        </w:rPr>
        <w:t>and</w:t>
      </w:r>
      <w:r>
        <w:rPr>
          <w:spacing w:val="-16"/>
          <w:sz w:val="24"/>
        </w:rPr>
        <w:t xml:space="preserve"> </w:t>
      </w:r>
      <w:r>
        <w:rPr>
          <w:sz w:val="24"/>
        </w:rPr>
        <w:t>fulfilled</w:t>
      </w:r>
      <w:r>
        <w:rPr>
          <w:spacing w:val="-14"/>
          <w:sz w:val="24"/>
        </w:rPr>
        <w:t xml:space="preserve"> </w:t>
      </w:r>
      <w:r>
        <w:rPr>
          <w:sz w:val="24"/>
        </w:rPr>
        <w:t>lives,</w:t>
      </w:r>
      <w:r>
        <w:rPr>
          <w:spacing w:val="-13"/>
          <w:sz w:val="24"/>
        </w:rPr>
        <w:t xml:space="preserve"> </w:t>
      </w:r>
      <w:r>
        <w:rPr>
          <w:sz w:val="24"/>
        </w:rPr>
        <w:t>having</w:t>
      </w:r>
      <w:r>
        <w:rPr>
          <w:spacing w:val="-14"/>
          <w:sz w:val="24"/>
        </w:rPr>
        <w:t xml:space="preserve"> </w:t>
      </w:r>
      <w:r>
        <w:rPr>
          <w:sz w:val="24"/>
        </w:rPr>
        <w:t>choice</w:t>
      </w:r>
      <w:r>
        <w:rPr>
          <w:spacing w:val="-16"/>
          <w:sz w:val="24"/>
        </w:rPr>
        <w:t xml:space="preserve"> </w:t>
      </w:r>
      <w:r>
        <w:rPr>
          <w:sz w:val="24"/>
        </w:rPr>
        <w:t>and</w:t>
      </w:r>
      <w:r>
        <w:rPr>
          <w:spacing w:val="-16"/>
          <w:sz w:val="24"/>
        </w:rPr>
        <w:t xml:space="preserve"> </w:t>
      </w:r>
      <w:r>
        <w:rPr>
          <w:sz w:val="24"/>
        </w:rPr>
        <w:t>control</w:t>
      </w:r>
      <w:r>
        <w:rPr>
          <w:spacing w:val="-14"/>
          <w:sz w:val="24"/>
        </w:rPr>
        <w:t xml:space="preserve"> </w:t>
      </w:r>
      <w:r>
        <w:rPr>
          <w:sz w:val="24"/>
        </w:rPr>
        <w:t>over</w:t>
      </w:r>
      <w:r>
        <w:rPr>
          <w:spacing w:val="-16"/>
          <w:sz w:val="24"/>
        </w:rPr>
        <w:t xml:space="preserve"> </w:t>
      </w:r>
      <w:r>
        <w:rPr>
          <w:sz w:val="24"/>
        </w:rPr>
        <w:t>decisions</w:t>
      </w:r>
      <w:r>
        <w:rPr>
          <w:spacing w:val="-63"/>
          <w:sz w:val="24"/>
        </w:rPr>
        <w:t xml:space="preserve"> </w:t>
      </w:r>
      <w:r>
        <w:rPr>
          <w:sz w:val="24"/>
        </w:rPr>
        <w:t>about</w:t>
      </w:r>
      <w:r>
        <w:rPr>
          <w:spacing w:val="-1"/>
          <w:sz w:val="24"/>
        </w:rPr>
        <w:t xml:space="preserve"> </w:t>
      </w:r>
      <w:r>
        <w:rPr>
          <w:sz w:val="24"/>
        </w:rPr>
        <w:t>their</w:t>
      </w:r>
      <w:r>
        <w:rPr>
          <w:spacing w:val="-3"/>
          <w:sz w:val="24"/>
        </w:rPr>
        <w:t xml:space="preserve"> </w:t>
      </w:r>
      <w:r>
        <w:rPr>
          <w:sz w:val="24"/>
        </w:rPr>
        <w:t>health,</w:t>
      </w:r>
      <w:r>
        <w:rPr>
          <w:spacing w:val="-3"/>
          <w:sz w:val="24"/>
        </w:rPr>
        <w:t xml:space="preserve"> </w:t>
      </w:r>
      <w:r>
        <w:rPr>
          <w:sz w:val="24"/>
        </w:rPr>
        <w:t>education,</w:t>
      </w:r>
      <w:r>
        <w:rPr>
          <w:spacing w:val="-3"/>
          <w:sz w:val="24"/>
        </w:rPr>
        <w:t xml:space="preserve"> </w:t>
      </w:r>
      <w:r>
        <w:rPr>
          <w:sz w:val="24"/>
        </w:rPr>
        <w:t>employment,</w:t>
      </w:r>
      <w:r>
        <w:rPr>
          <w:spacing w:val="-3"/>
          <w:sz w:val="24"/>
        </w:rPr>
        <w:t xml:space="preserve"> </w:t>
      </w:r>
      <w:r>
        <w:rPr>
          <w:sz w:val="24"/>
        </w:rPr>
        <w:t>friendships</w:t>
      </w:r>
      <w:r>
        <w:rPr>
          <w:spacing w:val="-1"/>
          <w:sz w:val="24"/>
        </w:rPr>
        <w:t xml:space="preserve"> </w:t>
      </w:r>
      <w:r>
        <w:rPr>
          <w:sz w:val="24"/>
        </w:rPr>
        <w:t>and</w:t>
      </w:r>
      <w:r>
        <w:rPr>
          <w:spacing w:val="-1"/>
          <w:sz w:val="24"/>
        </w:rPr>
        <w:t xml:space="preserve"> </w:t>
      </w:r>
      <w:r>
        <w:rPr>
          <w:sz w:val="24"/>
        </w:rPr>
        <w:t>relationships.</w:t>
      </w:r>
    </w:p>
    <w:p w14:paraId="69AE5F87" w14:textId="77777777" w:rsidR="00781AEA" w:rsidRDefault="0040577E">
      <w:pPr>
        <w:pStyle w:val="ListParagraph"/>
        <w:numPr>
          <w:ilvl w:val="1"/>
          <w:numId w:val="10"/>
        </w:numPr>
        <w:tabs>
          <w:tab w:val="left" w:pos="1000"/>
          <w:tab w:val="left" w:pos="1001"/>
        </w:tabs>
        <w:ind w:right="563"/>
        <w:rPr>
          <w:sz w:val="24"/>
        </w:rPr>
      </w:pPr>
      <w:r>
        <w:rPr>
          <w:sz w:val="24"/>
        </w:rPr>
        <w:t>Achieve</w:t>
      </w:r>
      <w:r>
        <w:rPr>
          <w:spacing w:val="34"/>
          <w:sz w:val="24"/>
        </w:rPr>
        <w:t xml:space="preserve"> </w:t>
      </w:r>
      <w:r>
        <w:rPr>
          <w:sz w:val="24"/>
        </w:rPr>
        <w:t>in</w:t>
      </w:r>
      <w:r>
        <w:rPr>
          <w:spacing w:val="31"/>
          <w:sz w:val="24"/>
        </w:rPr>
        <w:t xml:space="preserve"> </w:t>
      </w:r>
      <w:r>
        <w:rPr>
          <w:sz w:val="24"/>
        </w:rPr>
        <w:t>line</w:t>
      </w:r>
      <w:r>
        <w:rPr>
          <w:spacing w:val="35"/>
          <w:sz w:val="24"/>
        </w:rPr>
        <w:t xml:space="preserve"> </w:t>
      </w:r>
      <w:r>
        <w:rPr>
          <w:sz w:val="24"/>
        </w:rPr>
        <w:t>with,</w:t>
      </w:r>
      <w:r>
        <w:rPr>
          <w:spacing w:val="31"/>
          <w:sz w:val="24"/>
        </w:rPr>
        <w:t xml:space="preserve"> </w:t>
      </w:r>
      <w:r>
        <w:rPr>
          <w:sz w:val="24"/>
        </w:rPr>
        <w:t>or</w:t>
      </w:r>
      <w:r>
        <w:rPr>
          <w:spacing w:val="32"/>
          <w:sz w:val="24"/>
        </w:rPr>
        <w:t xml:space="preserve"> </w:t>
      </w:r>
      <w:r>
        <w:rPr>
          <w:sz w:val="24"/>
        </w:rPr>
        <w:t>better</w:t>
      </w:r>
      <w:r>
        <w:rPr>
          <w:spacing w:val="33"/>
          <w:sz w:val="24"/>
        </w:rPr>
        <w:t xml:space="preserve"> </w:t>
      </w:r>
      <w:r>
        <w:rPr>
          <w:sz w:val="24"/>
        </w:rPr>
        <w:t>than,</w:t>
      </w:r>
      <w:r>
        <w:rPr>
          <w:spacing w:val="31"/>
          <w:sz w:val="24"/>
        </w:rPr>
        <w:t xml:space="preserve"> </w:t>
      </w:r>
      <w:r>
        <w:rPr>
          <w:sz w:val="24"/>
        </w:rPr>
        <w:t>expectation</w:t>
      </w:r>
      <w:r>
        <w:rPr>
          <w:spacing w:val="35"/>
          <w:sz w:val="24"/>
        </w:rPr>
        <w:t xml:space="preserve"> </w:t>
      </w:r>
      <w:r>
        <w:rPr>
          <w:sz w:val="24"/>
        </w:rPr>
        <w:t>in</w:t>
      </w:r>
      <w:r>
        <w:rPr>
          <w:spacing w:val="31"/>
          <w:sz w:val="24"/>
        </w:rPr>
        <w:t xml:space="preserve"> </w:t>
      </w:r>
      <w:r>
        <w:rPr>
          <w:sz w:val="24"/>
        </w:rPr>
        <w:t>their</w:t>
      </w:r>
      <w:r>
        <w:rPr>
          <w:spacing w:val="33"/>
          <w:sz w:val="24"/>
        </w:rPr>
        <w:t xml:space="preserve"> </w:t>
      </w:r>
      <w:r>
        <w:rPr>
          <w:sz w:val="24"/>
        </w:rPr>
        <w:t>early</w:t>
      </w:r>
      <w:r>
        <w:rPr>
          <w:spacing w:val="31"/>
          <w:sz w:val="24"/>
        </w:rPr>
        <w:t xml:space="preserve"> </w:t>
      </w:r>
      <w:r>
        <w:rPr>
          <w:sz w:val="24"/>
        </w:rPr>
        <w:t>years,</w:t>
      </w:r>
      <w:r>
        <w:rPr>
          <w:spacing w:val="34"/>
          <w:sz w:val="24"/>
        </w:rPr>
        <w:t xml:space="preserve"> </w:t>
      </w:r>
      <w:r>
        <w:rPr>
          <w:sz w:val="24"/>
        </w:rPr>
        <w:t>school,</w:t>
      </w:r>
      <w:r>
        <w:rPr>
          <w:spacing w:val="-63"/>
          <w:sz w:val="24"/>
        </w:rPr>
        <w:t xml:space="preserve"> </w:t>
      </w:r>
      <w:r>
        <w:rPr>
          <w:sz w:val="24"/>
        </w:rPr>
        <w:t>further</w:t>
      </w:r>
      <w:r>
        <w:rPr>
          <w:spacing w:val="-4"/>
          <w:sz w:val="24"/>
        </w:rPr>
        <w:t xml:space="preserve"> </w:t>
      </w:r>
      <w:r>
        <w:rPr>
          <w:sz w:val="24"/>
        </w:rPr>
        <w:t>education</w:t>
      </w:r>
      <w:r>
        <w:rPr>
          <w:spacing w:val="-2"/>
          <w:sz w:val="24"/>
        </w:rPr>
        <w:t xml:space="preserve"> </w:t>
      </w:r>
      <w:r>
        <w:rPr>
          <w:sz w:val="24"/>
        </w:rPr>
        <w:t>and training.</w:t>
      </w:r>
    </w:p>
    <w:p w14:paraId="6193B720" w14:textId="73774D26" w:rsidR="00781AEA" w:rsidRDefault="0040577E">
      <w:pPr>
        <w:pStyle w:val="ListParagraph"/>
        <w:numPr>
          <w:ilvl w:val="1"/>
          <w:numId w:val="10"/>
        </w:numPr>
        <w:tabs>
          <w:tab w:val="left" w:pos="1000"/>
          <w:tab w:val="left" w:pos="1001"/>
        </w:tabs>
        <w:ind w:right="556"/>
        <w:rPr>
          <w:sz w:val="24"/>
        </w:rPr>
      </w:pPr>
      <w:r>
        <w:rPr>
          <w:sz w:val="24"/>
        </w:rPr>
        <w:t>Successfully</w:t>
      </w:r>
      <w:r>
        <w:rPr>
          <w:spacing w:val="7"/>
          <w:sz w:val="24"/>
        </w:rPr>
        <w:t xml:space="preserve"> </w:t>
      </w:r>
      <w:r>
        <w:rPr>
          <w:sz w:val="24"/>
        </w:rPr>
        <w:t>participate</w:t>
      </w:r>
      <w:r>
        <w:rPr>
          <w:spacing w:val="12"/>
          <w:sz w:val="24"/>
        </w:rPr>
        <w:t xml:space="preserve"> </w:t>
      </w:r>
      <w:r>
        <w:rPr>
          <w:sz w:val="24"/>
        </w:rPr>
        <w:t>in</w:t>
      </w:r>
      <w:r>
        <w:rPr>
          <w:spacing w:val="11"/>
          <w:sz w:val="24"/>
        </w:rPr>
        <w:t xml:space="preserve"> </w:t>
      </w:r>
      <w:r>
        <w:rPr>
          <w:sz w:val="24"/>
        </w:rPr>
        <w:t>the</w:t>
      </w:r>
      <w:r>
        <w:rPr>
          <w:spacing w:val="11"/>
          <w:sz w:val="24"/>
        </w:rPr>
        <w:t xml:space="preserve"> </w:t>
      </w:r>
      <w:r>
        <w:rPr>
          <w:sz w:val="24"/>
        </w:rPr>
        <w:t>community</w:t>
      </w:r>
      <w:r w:rsidR="005904F9">
        <w:rPr>
          <w:sz w:val="24"/>
        </w:rPr>
        <w:t>, keep healthy</w:t>
      </w:r>
      <w:r>
        <w:rPr>
          <w:spacing w:val="8"/>
          <w:sz w:val="24"/>
        </w:rPr>
        <w:t xml:space="preserve"> </w:t>
      </w:r>
      <w:r>
        <w:rPr>
          <w:sz w:val="24"/>
        </w:rPr>
        <w:t>and</w:t>
      </w:r>
      <w:r>
        <w:rPr>
          <w:spacing w:val="11"/>
          <w:sz w:val="24"/>
        </w:rPr>
        <w:t xml:space="preserve"> </w:t>
      </w:r>
      <w:r>
        <w:rPr>
          <w:sz w:val="24"/>
        </w:rPr>
        <w:t>access</w:t>
      </w:r>
      <w:r>
        <w:rPr>
          <w:spacing w:val="8"/>
          <w:sz w:val="24"/>
        </w:rPr>
        <w:t xml:space="preserve"> </w:t>
      </w:r>
      <w:r>
        <w:rPr>
          <w:sz w:val="24"/>
        </w:rPr>
        <w:t>meaningful</w:t>
      </w:r>
      <w:r>
        <w:rPr>
          <w:spacing w:val="10"/>
          <w:sz w:val="24"/>
        </w:rPr>
        <w:t xml:space="preserve"> </w:t>
      </w:r>
      <w:r>
        <w:rPr>
          <w:sz w:val="24"/>
        </w:rPr>
        <w:t>occupation,</w:t>
      </w:r>
      <w:r>
        <w:rPr>
          <w:spacing w:val="-64"/>
          <w:sz w:val="24"/>
        </w:rPr>
        <w:t xml:space="preserve"> </w:t>
      </w:r>
      <w:r>
        <w:rPr>
          <w:sz w:val="24"/>
        </w:rPr>
        <w:t>employment</w:t>
      </w:r>
      <w:r>
        <w:rPr>
          <w:spacing w:val="-3"/>
          <w:sz w:val="24"/>
        </w:rPr>
        <w:t xml:space="preserve"> </w:t>
      </w:r>
      <w:r>
        <w:rPr>
          <w:sz w:val="24"/>
        </w:rPr>
        <w:t>and life-long</w:t>
      </w:r>
      <w:r>
        <w:rPr>
          <w:spacing w:val="-2"/>
          <w:sz w:val="24"/>
        </w:rPr>
        <w:t xml:space="preserve"> </w:t>
      </w:r>
      <w:r>
        <w:rPr>
          <w:sz w:val="24"/>
        </w:rPr>
        <w:t>learning</w:t>
      </w:r>
      <w:r>
        <w:rPr>
          <w:spacing w:val="-2"/>
          <w:sz w:val="24"/>
        </w:rPr>
        <w:t xml:space="preserve"> </w:t>
      </w:r>
      <w:r>
        <w:rPr>
          <w:sz w:val="24"/>
        </w:rPr>
        <w:t>opportunities.</w:t>
      </w:r>
    </w:p>
    <w:p w14:paraId="7AE5404E" w14:textId="77777777" w:rsidR="00781AEA" w:rsidRDefault="00781AEA">
      <w:pPr>
        <w:pStyle w:val="BodyText"/>
        <w:spacing w:before="8"/>
        <w:rPr>
          <w:sz w:val="23"/>
        </w:rPr>
      </w:pPr>
    </w:p>
    <w:p w14:paraId="47E0EFF0" w14:textId="3C66269C" w:rsidR="00781AEA" w:rsidRDefault="0040577E">
      <w:pPr>
        <w:pStyle w:val="BodyText"/>
        <w:ind w:left="280" w:right="554"/>
        <w:jc w:val="both"/>
      </w:pPr>
      <w:r>
        <w:t>Within the Quality Assurance (QA) Framework, the terms ‘SEND’ and ‘child/young</w:t>
      </w:r>
      <w:r>
        <w:rPr>
          <w:spacing w:val="1"/>
        </w:rPr>
        <w:t xml:space="preserve"> </w:t>
      </w:r>
      <w:r w:rsidR="009F70A7">
        <w:t>person</w:t>
      </w:r>
      <w:r w:rsidR="00A2313E">
        <w:t>/</w:t>
      </w:r>
      <w:r w:rsidR="006A58CC">
        <w:t>young</w:t>
      </w:r>
      <w:r w:rsidR="00DA4622">
        <w:t xml:space="preserve"> </w:t>
      </w:r>
      <w:r w:rsidR="00A2313E">
        <w:t>adult</w:t>
      </w:r>
      <w:r>
        <w:t>’ will be used to describe all children, young people and young adults whose</w:t>
      </w:r>
      <w:r>
        <w:rPr>
          <w:spacing w:val="1"/>
        </w:rPr>
        <w:t xml:space="preserve"> </w:t>
      </w:r>
      <w:r>
        <w:t>needs are addressed by the SEND Strategy, hereafter referred to as the Strategy. It</w:t>
      </w:r>
      <w:r>
        <w:rPr>
          <w:spacing w:val="1"/>
        </w:rPr>
        <w:t xml:space="preserve"> </w:t>
      </w:r>
      <w:r>
        <w:t>should</w:t>
      </w:r>
      <w:r>
        <w:rPr>
          <w:spacing w:val="-13"/>
        </w:rPr>
        <w:t xml:space="preserve"> </w:t>
      </w:r>
      <w:r>
        <w:t>be</w:t>
      </w:r>
      <w:r>
        <w:rPr>
          <w:spacing w:val="-12"/>
        </w:rPr>
        <w:t xml:space="preserve"> </w:t>
      </w:r>
      <w:r>
        <w:t>read</w:t>
      </w:r>
      <w:r>
        <w:rPr>
          <w:spacing w:val="-12"/>
        </w:rPr>
        <w:t xml:space="preserve"> </w:t>
      </w:r>
      <w:r>
        <w:t>in</w:t>
      </w:r>
      <w:r>
        <w:rPr>
          <w:spacing w:val="-12"/>
        </w:rPr>
        <w:t xml:space="preserve"> </w:t>
      </w:r>
      <w:r>
        <w:t>conjunction</w:t>
      </w:r>
      <w:r>
        <w:rPr>
          <w:spacing w:val="-12"/>
        </w:rPr>
        <w:t xml:space="preserve"> </w:t>
      </w:r>
      <w:r>
        <w:t>with</w:t>
      </w:r>
      <w:r>
        <w:rPr>
          <w:spacing w:val="-9"/>
        </w:rPr>
        <w:t xml:space="preserve"> </w:t>
      </w:r>
      <w:r>
        <w:t>the</w:t>
      </w:r>
      <w:r>
        <w:rPr>
          <w:spacing w:val="-12"/>
        </w:rPr>
        <w:t xml:space="preserve"> </w:t>
      </w:r>
      <w:r>
        <w:t>Strategy</w:t>
      </w:r>
      <w:r w:rsidR="00094D2D">
        <w:t>,</w:t>
      </w:r>
      <w:r>
        <w:rPr>
          <w:spacing w:val="-12"/>
        </w:rPr>
        <w:t xml:space="preserve"> </w:t>
      </w:r>
      <w:r>
        <w:t>the</w:t>
      </w:r>
      <w:r>
        <w:rPr>
          <w:spacing w:val="-12"/>
        </w:rPr>
        <w:t xml:space="preserve"> </w:t>
      </w:r>
      <w:r>
        <w:t>joint</w:t>
      </w:r>
      <w:r>
        <w:rPr>
          <w:spacing w:val="-12"/>
        </w:rPr>
        <w:t xml:space="preserve"> </w:t>
      </w:r>
      <w:r>
        <w:t>Strategic</w:t>
      </w:r>
      <w:r>
        <w:rPr>
          <w:spacing w:val="-13"/>
        </w:rPr>
        <w:t xml:space="preserve"> </w:t>
      </w:r>
      <w:r>
        <w:t>Action</w:t>
      </w:r>
      <w:r>
        <w:rPr>
          <w:spacing w:val="-12"/>
        </w:rPr>
        <w:t xml:space="preserve"> </w:t>
      </w:r>
      <w:r>
        <w:t>Plan,</w:t>
      </w:r>
      <w:r>
        <w:rPr>
          <w:spacing w:val="-12"/>
        </w:rPr>
        <w:t xml:space="preserve"> </w:t>
      </w:r>
      <w:r w:rsidR="009E5B90">
        <w:t xml:space="preserve">and </w:t>
      </w:r>
      <w:r w:rsidR="009E5B90" w:rsidRPr="009E5B90">
        <w:t>the</w:t>
      </w:r>
      <w:r w:rsidRPr="009E5B90">
        <w:t xml:space="preserve"> </w:t>
      </w:r>
      <w:r w:rsidR="000D5066" w:rsidRPr="000D5066">
        <w:t>Accelerated Progress Plan</w:t>
      </w:r>
      <w:r w:rsidRPr="000D5066">
        <w:rPr>
          <w:spacing w:val="-3"/>
        </w:rPr>
        <w:t xml:space="preserve"> </w:t>
      </w:r>
      <w:r>
        <w:t>and</w:t>
      </w:r>
      <w:r>
        <w:rPr>
          <w:spacing w:val="-5"/>
        </w:rPr>
        <w:t xml:space="preserve"> </w:t>
      </w:r>
      <w:r>
        <w:t>will</w:t>
      </w:r>
      <w:r>
        <w:rPr>
          <w:spacing w:val="-7"/>
        </w:rPr>
        <w:t xml:space="preserve"> </w:t>
      </w:r>
      <w:r>
        <w:t>help</w:t>
      </w:r>
      <w:r>
        <w:rPr>
          <w:spacing w:val="-5"/>
        </w:rPr>
        <w:t xml:space="preserve"> </w:t>
      </w:r>
      <w:r>
        <w:t>deliver</w:t>
      </w:r>
      <w:r>
        <w:rPr>
          <w:spacing w:val="-4"/>
        </w:rPr>
        <w:t xml:space="preserve"> </w:t>
      </w:r>
      <w:r>
        <w:t>its</w:t>
      </w:r>
      <w:r>
        <w:rPr>
          <w:spacing w:val="-7"/>
        </w:rPr>
        <w:t xml:space="preserve"> </w:t>
      </w:r>
      <w:r>
        <w:t>objectives</w:t>
      </w:r>
      <w:r>
        <w:rPr>
          <w:spacing w:val="-7"/>
        </w:rPr>
        <w:t xml:space="preserve"> </w:t>
      </w:r>
      <w:r w:rsidR="009E5B90">
        <w:t xml:space="preserve">and </w:t>
      </w:r>
      <w:r w:rsidR="009E5B90" w:rsidRPr="009E5B90">
        <w:t>ensure</w:t>
      </w:r>
      <w:r>
        <w:t xml:space="preserve"> that services are well planned and of good quality through a systematic and</w:t>
      </w:r>
      <w:r>
        <w:rPr>
          <w:spacing w:val="1"/>
        </w:rPr>
        <w:t xml:space="preserve"> </w:t>
      </w:r>
      <w:r>
        <w:t>partnership-wide approach to case and service-level audits. This will help deliver the</w:t>
      </w:r>
      <w:r>
        <w:rPr>
          <w:spacing w:val="1"/>
        </w:rPr>
        <w:t xml:space="preserve"> </w:t>
      </w:r>
      <w:r>
        <w:t>Strategy’s</w:t>
      </w:r>
      <w:r>
        <w:rPr>
          <w:spacing w:val="-2"/>
        </w:rPr>
        <w:t xml:space="preserve"> </w:t>
      </w:r>
      <w:r>
        <w:t>commitment</w:t>
      </w:r>
      <w:r>
        <w:rPr>
          <w:spacing w:val="-2"/>
        </w:rPr>
        <w:t xml:space="preserve"> </w:t>
      </w:r>
      <w:r>
        <w:t>to ensuring</w:t>
      </w:r>
      <w:r>
        <w:rPr>
          <w:spacing w:val="-3"/>
        </w:rPr>
        <w:t xml:space="preserve"> </w:t>
      </w:r>
      <w:r>
        <w:t>that everybody</w:t>
      </w:r>
      <w:r>
        <w:rPr>
          <w:spacing w:val="-3"/>
        </w:rPr>
        <w:t xml:space="preserve"> </w:t>
      </w:r>
      <w:r>
        <w:t>can</w:t>
      </w:r>
      <w:r>
        <w:rPr>
          <w:spacing w:val="-3"/>
        </w:rPr>
        <w:t xml:space="preserve"> </w:t>
      </w:r>
      <w:r>
        <w:t>be:</w:t>
      </w:r>
    </w:p>
    <w:p w14:paraId="1B61B0EB" w14:textId="77777777" w:rsidR="00781AEA" w:rsidRDefault="00781AEA">
      <w:pPr>
        <w:pStyle w:val="BodyText"/>
      </w:pPr>
    </w:p>
    <w:p w14:paraId="0DCCDBF9" w14:textId="767AD4EB" w:rsidR="00781AEA" w:rsidRDefault="003B4D5A">
      <w:pPr>
        <w:ind w:left="280" w:firstLine="199"/>
        <w:rPr>
          <w:b/>
          <w:sz w:val="24"/>
        </w:rPr>
      </w:pPr>
      <w:r>
        <w:rPr>
          <w:b/>
          <w:color w:val="AE0054"/>
          <w:sz w:val="24"/>
        </w:rPr>
        <w:t xml:space="preserve">Included - </w:t>
      </w:r>
      <w:r w:rsidR="0040577E">
        <w:rPr>
          <w:b/>
          <w:color w:val="AE0054"/>
          <w:sz w:val="24"/>
        </w:rPr>
        <w:t>Aspirational -</w:t>
      </w:r>
      <w:r w:rsidR="0040577E">
        <w:rPr>
          <w:b/>
          <w:color w:val="AE0054"/>
          <w:spacing w:val="-2"/>
          <w:sz w:val="24"/>
        </w:rPr>
        <w:t xml:space="preserve"> </w:t>
      </w:r>
      <w:r w:rsidR="0040577E">
        <w:rPr>
          <w:b/>
          <w:color w:val="AE0054"/>
          <w:sz w:val="24"/>
        </w:rPr>
        <w:t>Confident -</w:t>
      </w:r>
      <w:r w:rsidR="0040577E">
        <w:rPr>
          <w:b/>
          <w:color w:val="AE0054"/>
          <w:spacing w:val="-2"/>
          <w:sz w:val="24"/>
        </w:rPr>
        <w:t xml:space="preserve"> </w:t>
      </w:r>
      <w:r w:rsidR="0040577E">
        <w:rPr>
          <w:b/>
          <w:color w:val="AE0054"/>
          <w:sz w:val="24"/>
        </w:rPr>
        <w:t>Healthy</w:t>
      </w:r>
      <w:r w:rsidR="0040577E">
        <w:rPr>
          <w:b/>
          <w:color w:val="AE0054"/>
          <w:spacing w:val="-7"/>
          <w:sz w:val="24"/>
        </w:rPr>
        <w:t xml:space="preserve"> </w:t>
      </w:r>
      <w:r w:rsidR="0040577E">
        <w:rPr>
          <w:b/>
          <w:color w:val="AE0054"/>
          <w:sz w:val="24"/>
        </w:rPr>
        <w:t>-</w:t>
      </w:r>
      <w:r w:rsidR="0040577E">
        <w:rPr>
          <w:b/>
          <w:color w:val="AE0054"/>
          <w:spacing w:val="-1"/>
          <w:sz w:val="24"/>
        </w:rPr>
        <w:t xml:space="preserve"> </w:t>
      </w:r>
      <w:r w:rsidR="0040577E">
        <w:rPr>
          <w:b/>
          <w:color w:val="AE0054"/>
          <w:sz w:val="24"/>
        </w:rPr>
        <w:t>Respected -</w:t>
      </w:r>
      <w:r w:rsidR="0040577E">
        <w:rPr>
          <w:b/>
          <w:color w:val="AE0054"/>
          <w:spacing w:val="-2"/>
          <w:sz w:val="24"/>
        </w:rPr>
        <w:t xml:space="preserve"> </w:t>
      </w:r>
      <w:r w:rsidR="0040577E">
        <w:rPr>
          <w:b/>
          <w:color w:val="AE0054"/>
          <w:sz w:val="24"/>
        </w:rPr>
        <w:t>Safe</w:t>
      </w:r>
      <w:r w:rsidR="0040577E">
        <w:rPr>
          <w:b/>
          <w:color w:val="AE0054"/>
          <w:spacing w:val="-2"/>
          <w:sz w:val="24"/>
        </w:rPr>
        <w:t xml:space="preserve"> </w:t>
      </w:r>
      <w:r w:rsidR="0040577E">
        <w:rPr>
          <w:b/>
          <w:color w:val="AE0054"/>
          <w:sz w:val="24"/>
        </w:rPr>
        <w:t>-</w:t>
      </w:r>
      <w:r w:rsidR="0040577E">
        <w:rPr>
          <w:b/>
          <w:color w:val="AE0054"/>
          <w:spacing w:val="-2"/>
          <w:sz w:val="24"/>
        </w:rPr>
        <w:t xml:space="preserve"> </w:t>
      </w:r>
      <w:r w:rsidR="0040577E">
        <w:rPr>
          <w:b/>
          <w:color w:val="AE0054"/>
          <w:sz w:val="24"/>
        </w:rPr>
        <w:t>Successful</w:t>
      </w:r>
    </w:p>
    <w:p w14:paraId="071FA691" w14:textId="77777777" w:rsidR="00781AEA" w:rsidRDefault="00781AEA">
      <w:pPr>
        <w:pStyle w:val="BodyText"/>
        <w:rPr>
          <w:b/>
        </w:rPr>
      </w:pPr>
    </w:p>
    <w:p w14:paraId="6445CA9C" w14:textId="7C088A03" w:rsidR="00781AEA" w:rsidRDefault="0040577E">
      <w:pPr>
        <w:pStyle w:val="BodyText"/>
        <w:spacing w:before="1"/>
        <w:ind w:left="280" w:right="555"/>
        <w:jc w:val="both"/>
      </w:pPr>
      <w:r>
        <w:t xml:space="preserve">This </w:t>
      </w:r>
      <w:r w:rsidR="005904F9">
        <w:t xml:space="preserve">multi-agency </w:t>
      </w:r>
      <w:r>
        <w:t>Framework sets out</w:t>
      </w:r>
      <w:r>
        <w:rPr>
          <w:spacing w:val="-64"/>
        </w:rPr>
        <w:t xml:space="preserve"> </w:t>
      </w:r>
      <w:r>
        <w:t xml:space="preserve">a shared approach to QA across </w:t>
      </w:r>
      <w:r w:rsidR="005904F9">
        <w:t>partner agencies, each of whom have their own internal quality assurance processes. This enables a co-ordinated and coherent a</w:t>
      </w:r>
      <w:r>
        <w:t>pproach</w:t>
      </w:r>
      <w:r>
        <w:rPr>
          <w:spacing w:val="-4"/>
        </w:rPr>
        <w:t xml:space="preserve"> </w:t>
      </w:r>
      <w:r>
        <w:t>to</w:t>
      </w:r>
      <w:r w:rsidR="00D36F96">
        <w:t xml:space="preserve"> </w:t>
      </w:r>
      <w:r w:rsidR="009B1449">
        <w:t xml:space="preserve">the </w:t>
      </w:r>
      <w:r>
        <w:t>cycle</w:t>
      </w:r>
      <w:r>
        <w:rPr>
          <w:spacing w:val="-4"/>
        </w:rPr>
        <w:t xml:space="preserve"> </w:t>
      </w:r>
      <w:r>
        <w:t>of</w:t>
      </w:r>
      <w:r>
        <w:rPr>
          <w:spacing w:val="-2"/>
        </w:rPr>
        <w:t xml:space="preserve"> </w:t>
      </w:r>
      <w:r>
        <w:t>learning</w:t>
      </w:r>
      <w:r>
        <w:rPr>
          <w:spacing w:val="-6"/>
        </w:rPr>
        <w:t xml:space="preserve"> </w:t>
      </w:r>
      <w:r>
        <w:t>/</w:t>
      </w:r>
      <w:r>
        <w:rPr>
          <w:spacing w:val="-4"/>
        </w:rPr>
        <w:t xml:space="preserve"> </w:t>
      </w:r>
      <w:r>
        <w:t>continuous</w:t>
      </w:r>
      <w:r>
        <w:rPr>
          <w:spacing w:val="-3"/>
        </w:rPr>
        <w:t xml:space="preserve"> </w:t>
      </w:r>
      <w:r>
        <w:t>improvement</w:t>
      </w:r>
      <w:r w:rsidR="005904F9">
        <w:t xml:space="preserve"> and action monitoring that demonstrates impact </w:t>
      </w:r>
      <w:r w:rsidR="00D36F96">
        <w:t>f</w:t>
      </w:r>
      <w:r>
        <w:t>or</w:t>
      </w:r>
      <w:r>
        <w:rPr>
          <w:spacing w:val="-1"/>
        </w:rPr>
        <w:t xml:space="preserve"> </w:t>
      </w:r>
      <w:r>
        <w:t>children</w:t>
      </w:r>
      <w:r w:rsidR="006A58CC">
        <w:rPr>
          <w:spacing w:val="-1"/>
        </w:rPr>
        <w:t>,</w:t>
      </w:r>
      <w:r>
        <w:t xml:space="preserve"> young</w:t>
      </w:r>
      <w:r w:rsidR="006A58CC">
        <w:t xml:space="preserve"> people</w:t>
      </w:r>
      <w:r>
        <w:rPr>
          <w:spacing w:val="-4"/>
        </w:rPr>
        <w:t xml:space="preserve"> </w:t>
      </w:r>
      <w:r w:rsidR="006A58CC">
        <w:rPr>
          <w:spacing w:val="-4"/>
        </w:rPr>
        <w:t xml:space="preserve">and young </w:t>
      </w:r>
      <w:r>
        <w:t>adults.</w:t>
      </w:r>
    </w:p>
    <w:p w14:paraId="647ABCE1" w14:textId="77777777" w:rsidR="00781AEA" w:rsidRDefault="00781AEA">
      <w:pPr>
        <w:pStyle w:val="BodyText"/>
        <w:rPr>
          <w:sz w:val="26"/>
        </w:rPr>
      </w:pPr>
    </w:p>
    <w:p w14:paraId="53ACE764" w14:textId="77777777" w:rsidR="00781AEA" w:rsidRDefault="00781AEA">
      <w:pPr>
        <w:pStyle w:val="BodyText"/>
        <w:spacing w:before="9"/>
        <w:rPr>
          <w:sz w:val="21"/>
        </w:rPr>
      </w:pPr>
    </w:p>
    <w:p w14:paraId="2B35D77F" w14:textId="77777777" w:rsidR="00781AEA" w:rsidRDefault="0040577E">
      <w:pPr>
        <w:pStyle w:val="Heading1"/>
        <w:numPr>
          <w:ilvl w:val="0"/>
          <w:numId w:val="10"/>
        </w:numPr>
        <w:tabs>
          <w:tab w:val="left" w:pos="641"/>
        </w:tabs>
        <w:spacing w:before="1"/>
        <w:ind w:hanging="361"/>
      </w:pPr>
      <w:bookmarkStart w:id="3" w:name="_Toc85640063"/>
      <w:r>
        <w:t>Quality</w:t>
      </w:r>
      <w:r>
        <w:rPr>
          <w:spacing w:val="-6"/>
        </w:rPr>
        <w:t xml:space="preserve"> </w:t>
      </w:r>
      <w:r>
        <w:t>Assurance</w:t>
      </w:r>
      <w:bookmarkEnd w:id="3"/>
    </w:p>
    <w:p w14:paraId="4B98F9C1" w14:textId="7FAFFE1F" w:rsidR="00781AEA" w:rsidRDefault="0040577E">
      <w:pPr>
        <w:pStyle w:val="BodyText"/>
        <w:spacing w:before="248"/>
        <w:ind w:left="278" w:right="568"/>
        <w:jc w:val="both"/>
      </w:pPr>
      <w:r>
        <w:t xml:space="preserve">Quality Assurance (QA) </w:t>
      </w:r>
      <w:r w:rsidR="002D3F3D">
        <w:t xml:space="preserve">systems are involved in </w:t>
      </w:r>
      <w:r w:rsidR="00FB0BE0">
        <w:t>defining, assuring, maintaining and improving quality.</w:t>
      </w:r>
      <w:r w:rsidR="002D3F3D">
        <w:t xml:space="preserve"> With the SEND Code of Practice as a central statutory point, QA processes in Birmingham are </w:t>
      </w:r>
      <w:r>
        <w:t xml:space="preserve">central to ensuring that children, young </w:t>
      </w:r>
      <w:r w:rsidR="009C2435">
        <w:t xml:space="preserve">people, young </w:t>
      </w:r>
      <w:r>
        <w:t>adults and their</w:t>
      </w:r>
      <w:r>
        <w:rPr>
          <w:spacing w:val="1"/>
        </w:rPr>
        <w:t xml:space="preserve"> </w:t>
      </w:r>
      <w:r>
        <w:t>families receive the right services at the right time and that those services have a</w:t>
      </w:r>
      <w:r>
        <w:rPr>
          <w:spacing w:val="1"/>
        </w:rPr>
        <w:t xml:space="preserve"> </w:t>
      </w:r>
      <w:r>
        <w:t>positive</w:t>
      </w:r>
      <w:r>
        <w:rPr>
          <w:spacing w:val="-1"/>
        </w:rPr>
        <w:t xml:space="preserve"> </w:t>
      </w:r>
      <w:r>
        <w:t>and lasting</w:t>
      </w:r>
      <w:r>
        <w:rPr>
          <w:spacing w:val="-1"/>
        </w:rPr>
        <w:t xml:space="preserve"> </w:t>
      </w:r>
      <w:r>
        <w:t>impact.</w:t>
      </w:r>
    </w:p>
    <w:p w14:paraId="46B23A0E" w14:textId="77777777" w:rsidR="00781AEA" w:rsidRDefault="00781AEA">
      <w:pPr>
        <w:pStyle w:val="BodyText"/>
      </w:pPr>
    </w:p>
    <w:p w14:paraId="3E69F5DD" w14:textId="33E06035" w:rsidR="00781AEA" w:rsidRDefault="0040577E" w:rsidP="001446CD">
      <w:pPr>
        <w:pStyle w:val="BodyText"/>
        <w:spacing w:before="1"/>
        <w:ind w:left="278" w:right="568"/>
        <w:jc w:val="both"/>
      </w:pPr>
      <w:r>
        <w:t>This</w:t>
      </w:r>
      <w:r>
        <w:rPr>
          <w:spacing w:val="56"/>
        </w:rPr>
        <w:t xml:space="preserve"> </w:t>
      </w:r>
      <w:r>
        <w:t>Framework</w:t>
      </w:r>
      <w:r>
        <w:rPr>
          <w:spacing w:val="57"/>
        </w:rPr>
        <w:t xml:space="preserve"> </w:t>
      </w:r>
      <w:r>
        <w:t>supports</w:t>
      </w:r>
      <w:r>
        <w:rPr>
          <w:spacing w:val="56"/>
        </w:rPr>
        <w:t xml:space="preserve"> </w:t>
      </w:r>
      <w:r>
        <w:t>continuous</w:t>
      </w:r>
      <w:r>
        <w:rPr>
          <w:spacing w:val="60"/>
        </w:rPr>
        <w:t xml:space="preserve"> </w:t>
      </w:r>
      <w:r>
        <w:t>improvement</w:t>
      </w:r>
      <w:r>
        <w:rPr>
          <w:spacing w:val="58"/>
        </w:rPr>
        <w:t xml:space="preserve"> </w:t>
      </w:r>
      <w:r>
        <w:t>in</w:t>
      </w:r>
      <w:r>
        <w:rPr>
          <w:spacing w:val="55"/>
        </w:rPr>
        <w:t xml:space="preserve"> </w:t>
      </w:r>
      <w:r>
        <w:t>the</w:t>
      </w:r>
      <w:r>
        <w:rPr>
          <w:spacing w:val="57"/>
        </w:rPr>
        <w:t xml:space="preserve"> </w:t>
      </w:r>
      <w:r>
        <w:t>delivery</w:t>
      </w:r>
      <w:r>
        <w:rPr>
          <w:spacing w:val="55"/>
        </w:rPr>
        <w:t xml:space="preserve"> </w:t>
      </w:r>
      <w:r>
        <w:t>of</w:t>
      </w:r>
      <w:r>
        <w:rPr>
          <w:spacing w:val="60"/>
        </w:rPr>
        <w:t xml:space="preserve"> </w:t>
      </w:r>
      <w:r>
        <w:t>services</w:t>
      </w:r>
      <w:r>
        <w:rPr>
          <w:spacing w:val="57"/>
        </w:rPr>
        <w:t xml:space="preserve"> </w:t>
      </w:r>
      <w:r>
        <w:t>to</w:t>
      </w:r>
      <w:r>
        <w:rPr>
          <w:spacing w:val="-64"/>
        </w:rPr>
        <w:t xml:space="preserve"> </w:t>
      </w:r>
      <w:r>
        <w:t>children</w:t>
      </w:r>
      <w:r>
        <w:rPr>
          <w:spacing w:val="43"/>
        </w:rPr>
        <w:t xml:space="preserve"> </w:t>
      </w:r>
      <w:r>
        <w:t>with</w:t>
      </w:r>
      <w:r>
        <w:rPr>
          <w:spacing w:val="43"/>
        </w:rPr>
        <w:t xml:space="preserve"> </w:t>
      </w:r>
      <w:r>
        <w:t>SEND</w:t>
      </w:r>
      <w:r>
        <w:rPr>
          <w:spacing w:val="41"/>
        </w:rPr>
        <w:t xml:space="preserve"> </w:t>
      </w:r>
      <w:r>
        <w:t>and</w:t>
      </w:r>
      <w:r>
        <w:rPr>
          <w:spacing w:val="43"/>
        </w:rPr>
        <w:t xml:space="preserve"> </w:t>
      </w:r>
      <w:r>
        <w:t>their</w:t>
      </w:r>
      <w:r>
        <w:rPr>
          <w:spacing w:val="38"/>
        </w:rPr>
        <w:t xml:space="preserve"> </w:t>
      </w:r>
      <w:r>
        <w:t>families</w:t>
      </w:r>
      <w:r>
        <w:rPr>
          <w:spacing w:val="47"/>
        </w:rPr>
        <w:t xml:space="preserve"> </w:t>
      </w:r>
      <w:r>
        <w:t>through</w:t>
      </w:r>
      <w:r w:rsidR="000C0BB9">
        <w:t xml:space="preserve"> clear definitions of the standards expected,</w:t>
      </w:r>
      <w:r>
        <w:rPr>
          <w:spacing w:val="43"/>
        </w:rPr>
        <w:t xml:space="preserve"> </w:t>
      </w:r>
      <w:r>
        <w:t>ongoing</w:t>
      </w:r>
      <w:r>
        <w:rPr>
          <w:spacing w:val="41"/>
        </w:rPr>
        <w:t xml:space="preserve"> </w:t>
      </w:r>
      <w:r>
        <w:t>self-assessment</w:t>
      </w:r>
      <w:r w:rsidRPr="001458C2">
        <w:t xml:space="preserve"> </w:t>
      </w:r>
      <w:r w:rsidR="001458C2">
        <w:t xml:space="preserve">and </w:t>
      </w:r>
      <w:r w:rsidR="001458C2" w:rsidRPr="001458C2">
        <w:t>evaluation</w:t>
      </w:r>
      <w:r w:rsidR="001458C2">
        <w:t>.</w:t>
      </w:r>
    </w:p>
    <w:p w14:paraId="020A03C5" w14:textId="77777777" w:rsidR="00781AEA" w:rsidRDefault="00781AEA">
      <w:pPr>
        <w:sectPr w:rsidR="00781AEA">
          <w:headerReference w:type="default" r:id="rId15"/>
          <w:footerReference w:type="default" r:id="rId16"/>
          <w:pgSz w:w="11910" w:h="16840"/>
          <w:pgMar w:top="1340" w:right="880" w:bottom="1220" w:left="1160" w:header="0" w:footer="1023" w:gutter="0"/>
          <w:cols w:space="720"/>
        </w:sectPr>
      </w:pPr>
    </w:p>
    <w:p w14:paraId="553F3FEE" w14:textId="77777777" w:rsidR="00781AEA" w:rsidRPr="00502280" w:rsidRDefault="0040577E" w:rsidP="00502280">
      <w:pPr>
        <w:pStyle w:val="Heading2"/>
      </w:pPr>
      <w:bookmarkStart w:id="4" w:name="_Toc85640064"/>
      <w:r w:rsidRPr="00502280">
        <w:t>Purpose:</w:t>
      </w:r>
      <w:bookmarkEnd w:id="4"/>
    </w:p>
    <w:p w14:paraId="76848379" w14:textId="77777777" w:rsidR="00781AEA" w:rsidRDefault="00781AEA">
      <w:pPr>
        <w:pStyle w:val="BodyText"/>
        <w:spacing w:before="1"/>
        <w:rPr>
          <w:b/>
        </w:rPr>
      </w:pPr>
    </w:p>
    <w:p w14:paraId="5DD9D62B" w14:textId="4DF3237D" w:rsidR="0004736E" w:rsidRDefault="0004736E" w:rsidP="00BD0058">
      <w:pPr>
        <w:pStyle w:val="ListParagraph"/>
        <w:numPr>
          <w:ilvl w:val="2"/>
          <w:numId w:val="9"/>
        </w:numPr>
        <w:tabs>
          <w:tab w:val="left" w:pos="1000"/>
          <w:tab w:val="left" w:pos="1001"/>
        </w:tabs>
        <w:ind w:right="554"/>
        <w:jc w:val="both"/>
        <w:rPr>
          <w:sz w:val="24"/>
        </w:rPr>
      </w:pPr>
      <w:r>
        <w:rPr>
          <w:sz w:val="24"/>
        </w:rPr>
        <w:t>To ensure quality checks are in place to assure compliance with the SEND Code of Practice</w:t>
      </w:r>
    </w:p>
    <w:p w14:paraId="77FABE74" w14:textId="77777777" w:rsidR="00A95F0E" w:rsidRDefault="00A95F0E" w:rsidP="00A95F0E">
      <w:pPr>
        <w:pStyle w:val="ListParagraph"/>
        <w:numPr>
          <w:ilvl w:val="2"/>
          <w:numId w:val="9"/>
        </w:numPr>
        <w:tabs>
          <w:tab w:val="left" w:pos="1000"/>
          <w:tab w:val="left" w:pos="1001"/>
        </w:tabs>
        <w:ind w:right="554"/>
        <w:jc w:val="both"/>
        <w:rPr>
          <w:sz w:val="24"/>
        </w:rPr>
      </w:pPr>
      <w:r>
        <w:rPr>
          <w:sz w:val="24"/>
        </w:rPr>
        <w:t>To promote a culture of high aspirations for all CYP with SEND</w:t>
      </w:r>
    </w:p>
    <w:p w14:paraId="54B4AD05" w14:textId="0F49D1BE" w:rsidR="00781AEA" w:rsidRDefault="0040577E" w:rsidP="00BD0058">
      <w:pPr>
        <w:pStyle w:val="ListParagraph"/>
        <w:numPr>
          <w:ilvl w:val="2"/>
          <w:numId w:val="9"/>
        </w:numPr>
        <w:tabs>
          <w:tab w:val="left" w:pos="1000"/>
          <w:tab w:val="left" w:pos="1001"/>
        </w:tabs>
        <w:ind w:right="554"/>
        <w:jc w:val="both"/>
        <w:rPr>
          <w:sz w:val="24"/>
        </w:rPr>
      </w:pPr>
      <w:r>
        <w:rPr>
          <w:sz w:val="24"/>
        </w:rPr>
        <w:t>Embed</w:t>
      </w:r>
      <w:r>
        <w:rPr>
          <w:spacing w:val="5"/>
          <w:sz w:val="24"/>
        </w:rPr>
        <w:t xml:space="preserve"> </w:t>
      </w:r>
      <w:r>
        <w:rPr>
          <w:sz w:val="24"/>
        </w:rPr>
        <w:t>quality</w:t>
      </w:r>
      <w:r w:rsidR="002D3F3D">
        <w:rPr>
          <w:sz w:val="24"/>
        </w:rPr>
        <w:t xml:space="preserve"> definitions and checks</w:t>
      </w:r>
      <w:r>
        <w:rPr>
          <w:spacing w:val="2"/>
          <w:sz w:val="24"/>
        </w:rPr>
        <w:t xml:space="preserve"> </w:t>
      </w:r>
      <w:r>
        <w:rPr>
          <w:sz w:val="24"/>
        </w:rPr>
        <w:t>into</w:t>
      </w:r>
      <w:r>
        <w:rPr>
          <w:spacing w:val="5"/>
          <w:sz w:val="24"/>
        </w:rPr>
        <w:t xml:space="preserve"> </w:t>
      </w:r>
      <w:r w:rsidR="00905965">
        <w:rPr>
          <w:spacing w:val="5"/>
          <w:sz w:val="24"/>
        </w:rPr>
        <w:t xml:space="preserve">all agencies and service </w:t>
      </w:r>
      <w:r w:rsidR="0010431A">
        <w:rPr>
          <w:spacing w:val="5"/>
          <w:sz w:val="24"/>
        </w:rPr>
        <w:t>processes to</w:t>
      </w:r>
      <w:r>
        <w:rPr>
          <w:spacing w:val="5"/>
          <w:sz w:val="24"/>
        </w:rPr>
        <w:t xml:space="preserve"> </w:t>
      </w:r>
      <w:r w:rsidR="00905965">
        <w:rPr>
          <w:spacing w:val="5"/>
          <w:sz w:val="24"/>
        </w:rPr>
        <w:t xml:space="preserve">evidence </w:t>
      </w:r>
      <w:r>
        <w:rPr>
          <w:sz w:val="24"/>
        </w:rPr>
        <w:t>strengthen</w:t>
      </w:r>
      <w:r w:rsidR="00905965">
        <w:rPr>
          <w:sz w:val="24"/>
        </w:rPr>
        <w:t>ed frontline</w:t>
      </w:r>
      <w:r>
        <w:rPr>
          <w:spacing w:val="3"/>
          <w:sz w:val="24"/>
        </w:rPr>
        <w:t xml:space="preserve"> </w:t>
      </w:r>
      <w:r>
        <w:rPr>
          <w:sz w:val="24"/>
        </w:rPr>
        <w:t>practice</w:t>
      </w:r>
      <w:r>
        <w:rPr>
          <w:spacing w:val="5"/>
          <w:sz w:val="24"/>
        </w:rPr>
        <w:t xml:space="preserve"> </w:t>
      </w:r>
      <w:r>
        <w:rPr>
          <w:sz w:val="24"/>
        </w:rPr>
        <w:t>and</w:t>
      </w:r>
      <w:r>
        <w:rPr>
          <w:spacing w:val="8"/>
          <w:sz w:val="24"/>
        </w:rPr>
        <w:t xml:space="preserve"> </w:t>
      </w:r>
      <w:r w:rsidR="00905965">
        <w:rPr>
          <w:spacing w:val="8"/>
          <w:sz w:val="24"/>
        </w:rPr>
        <w:t xml:space="preserve">to </w:t>
      </w:r>
      <w:r>
        <w:rPr>
          <w:sz w:val="24"/>
        </w:rPr>
        <w:t>improve</w:t>
      </w:r>
      <w:r>
        <w:rPr>
          <w:spacing w:val="5"/>
          <w:sz w:val="24"/>
        </w:rPr>
        <w:t xml:space="preserve"> </w:t>
      </w:r>
      <w:r>
        <w:rPr>
          <w:sz w:val="24"/>
        </w:rPr>
        <w:t>both</w:t>
      </w:r>
      <w:r>
        <w:rPr>
          <w:spacing w:val="5"/>
          <w:sz w:val="24"/>
        </w:rPr>
        <w:t xml:space="preserve"> </w:t>
      </w:r>
      <w:r>
        <w:rPr>
          <w:sz w:val="24"/>
        </w:rPr>
        <w:t>the</w:t>
      </w:r>
      <w:r>
        <w:rPr>
          <w:spacing w:val="-64"/>
          <w:sz w:val="24"/>
        </w:rPr>
        <w:t xml:space="preserve"> </w:t>
      </w:r>
      <w:r>
        <w:rPr>
          <w:sz w:val="24"/>
        </w:rPr>
        <w:t>child/young</w:t>
      </w:r>
      <w:r w:rsidR="00CD6626">
        <w:rPr>
          <w:sz w:val="24"/>
        </w:rPr>
        <w:t xml:space="preserve"> person’s/young</w:t>
      </w:r>
      <w:r>
        <w:rPr>
          <w:spacing w:val="-3"/>
          <w:sz w:val="24"/>
        </w:rPr>
        <w:t xml:space="preserve"> </w:t>
      </w:r>
      <w:r>
        <w:rPr>
          <w:sz w:val="24"/>
        </w:rPr>
        <w:t>adult’s</w:t>
      </w:r>
      <w:r>
        <w:rPr>
          <w:spacing w:val="-3"/>
          <w:sz w:val="24"/>
        </w:rPr>
        <w:t xml:space="preserve"> </w:t>
      </w:r>
      <w:r>
        <w:rPr>
          <w:sz w:val="24"/>
        </w:rPr>
        <w:t>experiences</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service</w:t>
      </w:r>
      <w:r>
        <w:rPr>
          <w:spacing w:val="3"/>
          <w:sz w:val="24"/>
        </w:rPr>
        <w:t xml:space="preserve"> </w:t>
      </w:r>
      <w:r>
        <w:rPr>
          <w:sz w:val="24"/>
        </w:rPr>
        <w:t>and</w:t>
      </w:r>
      <w:r>
        <w:rPr>
          <w:spacing w:val="-2"/>
          <w:sz w:val="24"/>
        </w:rPr>
        <w:t xml:space="preserve"> </w:t>
      </w:r>
      <w:r>
        <w:rPr>
          <w:sz w:val="24"/>
        </w:rPr>
        <w:t>their</w:t>
      </w:r>
      <w:r>
        <w:rPr>
          <w:spacing w:val="-1"/>
          <w:sz w:val="24"/>
        </w:rPr>
        <w:t xml:space="preserve"> </w:t>
      </w:r>
      <w:r>
        <w:rPr>
          <w:sz w:val="24"/>
        </w:rPr>
        <w:t>outcomes.</w:t>
      </w:r>
    </w:p>
    <w:p w14:paraId="325E8098" w14:textId="4862FDC6" w:rsidR="00781AEA" w:rsidRDefault="0040577E" w:rsidP="00BD0058">
      <w:pPr>
        <w:pStyle w:val="ListParagraph"/>
        <w:numPr>
          <w:ilvl w:val="2"/>
          <w:numId w:val="9"/>
        </w:numPr>
        <w:tabs>
          <w:tab w:val="left" w:pos="1000"/>
          <w:tab w:val="left" w:pos="1001"/>
        </w:tabs>
        <w:spacing w:line="237" w:lineRule="auto"/>
        <w:ind w:right="557"/>
        <w:jc w:val="both"/>
        <w:rPr>
          <w:sz w:val="24"/>
        </w:rPr>
      </w:pPr>
      <w:r>
        <w:rPr>
          <w:sz w:val="24"/>
        </w:rPr>
        <w:t>Embed</w:t>
      </w:r>
      <w:r>
        <w:rPr>
          <w:spacing w:val="30"/>
          <w:sz w:val="24"/>
        </w:rPr>
        <w:t xml:space="preserve"> </w:t>
      </w:r>
      <w:r>
        <w:rPr>
          <w:sz w:val="24"/>
        </w:rPr>
        <w:t>quality</w:t>
      </w:r>
      <w:r>
        <w:rPr>
          <w:spacing w:val="30"/>
          <w:sz w:val="24"/>
        </w:rPr>
        <w:t xml:space="preserve"> </w:t>
      </w:r>
      <w:r>
        <w:rPr>
          <w:sz w:val="24"/>
        </w:rPr>
        <w:t>into</w:t>
      </w:r>
      <w:r>
        <w:rPr>
          <w:spacing w:val="30"/>
          <w:sz w:val="24"/>
        </w:rPr>
        <w:t xml:space="preserve"> </w:t>
      </w:r>
      <w:r>
        <w:rPr>
          <w:sz w:val="24"/>
        </w:rPr>
        <w:t>service</w:t>
      </w:r>
      <w:r w:rsidR="00905965">
        <w:rPr>
          <w:sz w:val="24"/>
        </w:rPr>
        <w:t>s</w:t>
      </w:r>
      <w:r>
        <w:rPr>
          <w:spacing w:val="33"/>
          <w:sz w:val="24"/>
        </w:rPr>
        <w:t xml:space="preserve"> </w:t>
      </w:r>
      <w:r>
        <w:rPr>
          <w:sz w:val="24"/>
        </w:rPr>
        <w:t>through</w:t>
      </w:r>
      <w:r w:rsidR="002D3F3D">
        <w:rPr>
          <w:sz w:val="24"/>
        </w:rPr>
        <w:t xml:space="preserve"> monitoring the</w:t>
      </w:r>
      <w:r>
        <w:rPr>
          <w:spacing w:val="30"/>
          <w:sz w:val="24"/>
        </w:rPr>
        <w:t xml:space="preserve"> </w:t>
      </w:r>
      <w:r>
        <w:rPr>
          <w:sz w:val="24"/>
        </w:rPr>
        <w:t>adherence</w:t>
      </w:r>
      <w:r>
        <w:rPr>
          <w:spacing w:val="30"/>
          <w:sz w:val="24"/>
        </w:rPr>
        <w:t xml:space="preserve"> </w:t>
      </w:r>
      <w:r>
        <w:rPr>
          <w:sz w:val="24"/>
        </w:rPr>
        <w:t>to</w:t>
      </w:r>
      <w:r>
        <w:rPr>
          <w:spacing w:val="37"/>
          <w:sz w:val="24"/>
        </w:rPr>
        <w:t xml:space="preserve"> </w:t>
      </w:r>
      <w:r>
        <w:rPr>
          <w:sz w:val="24"/>
        </w:rPr>
        <w:t>the</w:t>
      </w:r>
      <w:r>
        <w:rPr>
          <w:spacing w:val="30"/>
          <w:sz w:val="24"/>
        </w:rPr>
        <w:t xml:space="preserve"> </w:t>
      </w:r>
      <w:r>
        <w:rPr>
          <w:sz w:val="24"/>
        </w:rPr>
        <w:t>underpinning</w:t>
      </w:r>
      <w:r>
        <w:rPr>
          <w:spacing w:val="-64"/>
          <w:sz w:val="24"/>
        </w:rPr>
        <w:t xml:space="preserve"> </w:t>
      </w:r>
      <w:r w:rsidR="002D3F3D">
        <w:rPr>
          <w:spacing w:val="-64"/>
          <w:sz w:val="24"/>
        </w:rPr>
        <w:t xml:space="preserve">    </w:t>
      </w:r>
      <w:r w:rsidR="006418C6">
        <w:rPr>
          <w:spacing w:val="-64"/>
          <w:sz w:val="24"/>
        </w:rPr>
        <w:t xml:space="preserve">           </w:t>
      </w:r>
      <w:r>
        <w:rPr>
          <w:sz w:val="24"/>
        </w:rPr>
        <w:t>principles.</w:t>
      </w:r>
    </w:p>
    <w:p w14:paraId="6E7810A5" w14:textId="77777777" w:rsidR="00781AEA" w:rsidRDefault="0040577E" w:rsidP="00BD0058">
      <w:pPr>
        <w:pStyle w:val="ListParagraph"/>
        <w:numPr>
          <w:ilvl w:val="2"/>
          <w:numId w:val="9"/>
        </w:numPr>
        <w:tabs>
          <w:tab w:val="left" w:pos="1000"/>
          <w:tab w:val="left" w:pos="1001"/>
        </w:tabs>
        <w:spacing w:before="1" w:line="293" w:lineRule="exact"/>
        <w:ind w:hanging="361"/>
        <w:jc w:val="both"/>
        <w:rPr>
          <w:sz w:val="24"/>
        </w:rPr>
      </w:pPr>
      <w:r>
        <w:rPr>
          <w:sz w:val="24"/>
        </w:rPr>
        <w:t>Ensure</w:t>
      </w:r>
      <w:r>
        <w:rPr>
          <w:spacing w:val="-4"/>
          <w:sz w:val="24"/>
        </w:rPr>
        <w:t xml:space="preserve"> </w:t>
      </w:r>
      <w:r>
        <w:rPr>
          <w:sz w:val="24"/>
        </w:rPr>
        <w:t>that</w:t>
      </w:r>
      <w:r>
        <w:rPr>
          <w:spacing w:val="-1"/>
          <w:sz w:val="24"/>
        </w:rPr>
        <w:t xml:space="preserve"> </w:t>
      </w:r>
      <w:r>
        <w:rPr>
          <w:sz w:val="24"/>
        </w:rPr>
        <w:t>services</w:t>
      </w:r>
      <w:r>
        <w:rPr>
          <w:spacing w:val="-1"/>
          <w:sz w:val="24"/>
        </w:rPr>
        <w:t xml:space="preserve"> </w:t>
      </w:r>
      <w:r>
        <w:rPr>
          <w:sz w:val="24"/>
        </w:rPr>
        <w:t>achieve</w:t>
      </w:r>
      <w:r>
        <w:rPr>
          <w:spacing w:val="-1"/>
          <w:sz w:val="24"/>
        </w:rPr>
        <w:t xml:space="preserve"> </w:t>
      </w:r>
      <w:r>
        <w:rPr>
          <w:sz w:val="24"/>
        </w:rPr>
        <w:t>and</w:t>
      </w:r>
      <w:r>
        <w:rPr>
          <w:spacing w:val="-4"/>
          <w:sz w:val="24"/>
        </w:rPr>
        <w:t xml:space="preserve"> </w:t>
      </w:r>
      <w:r>
        <w:rPr>
          <w:sz w:val="24"/>
        </w:rPr>
        <w:t>maintain</w:t>
      </w:r>
      <w:r>
        <w:rPr>
          <w:spacing w:val="-3"/>
          <w:sz w:val="24"/>
        </w:rPr>
        <w:t xml:space="preserve"> </w:t>
      </w:r>
      <w:r>
        <w:rPr>
          <w:sz w:val="24"/>
        </w:rPr>
        <w:t>consistently</w:t>
      </w:r>
      <w:r>
        <w:rPr>
          <w:spacing w:val="-4"/>
          <w:sz w:val="24"/>
        </w:rPr>
        <w:t xml:space="preserve"> </w:t>
      </w:r>
      <w:r>
        <w:rPr>
          <w:sz w:val="24"/>
        </w:rPr>
        <w:t>high standards.</w:t>
      </w:r>
    </w:p>
    <w:p w14:paraId="0F238A72" w14:textId="77777777" w:rsidR="00781AEA" w:rsidRDefault="0040577E" w:rsidP="00BD0058">
      <w:pPr>
        <w:pStyle w:val="ListParagraph"/>
        <w:numPr>
          <w:ilvl w:val="2"/>
          <w:numId w:val="9"/>
        </w:numPr>
        <w:tabs>
          <w:tab w:val="left" w:pos="1000"/>
          <w:tab w:val="left" w:pos="1001"/>
        </w:tabs>
        <w:spacing w:line="293" w:lineRule="exact"/>
        <w:ind w:hanging="361"/>
        <w:jc w:val="both"/>
        <w:rPr>
          <w:sz w:val="24"/>
        </w:rPr>
      </w:pPr>
      <w:r>
        <w:rPr>
          <w:sz w:val="24"/>
        </w:rPr>
        <w:t>Ensure</w:t>
      </w:r>
      <w:r>
        <w:rPr>
          <w:spacing w:val="-2"/>
          <w:sz w:val="24"/>
        </w:rPr>
        <w:t xml:space="preserve"> </w:t>
      </w:r>
      <w:r>
        <w:rPr>
          <w:sz w:val="24"/>
        </w:rPr>
        <w:t>regular</w:t>
      </w:r>
      <w:r>
        <w:rPr>
          <w:spacing w:val="-3"/>
          <w:sz w:val="24"/>
        </w:rPr>
        <w:t xml:space="preserve"> </w:t>
      </w:r>
      <w:r>
        <w:rPr>
          <w:sz w:val="24"/>
        </w:rPr>
        <w:t>evaluation</w:t>
      </w:r>
      <w:r>
        <w:rPr>
          <w:spacing w:val="-1"/>
          <w:sz w:val="24"/>
        </w:rPr>
        <w:t xml:space="preserve"> </w:t>
      </w:r>
      <w:r>
        <w:rPr>
          <w:sz w:val="24"/>
        </w:rPr>
        <w:t>of</w:t>
      </w:r>
      <w:r>
        <w:rPr>
          <w:spacing w:val="-2"/>
          <w:sz w:val="24"/>
        </w:rPr>
        <w:t xml:space="preserve"> </w:t>
      </w:r>
      <w:r>
        <w:rPr>
          <w:sz w:val="24"/>
        </w:rPr>
        <w:t>both</w:t>
      </w:r>
      <w:r>
        <w:rPr>
          <w:spacing w:val="2"/>
          <w:sz w:val="24"/>
        </w:rPr>
        <w:t xml:space="preserve"> </w:t>
      </w:r>
      <w:r>
        <w:rPr>
          <w:sz w:val="24"/>
        </w:rPr>
        <w:t>the</w:t>
      </w:r>
      <w:r>
        <w:rPr>
          <w:spacing w:val="-1"/>
          <w:sz w:val="24"/>
        </w:rPr>
        <w:t xml:space="preserve"> </w:t>
      </w:r>
      <w:r>
        <w:rPr>
          <w:sz w:val="24"/>
        </w:rPr>
        <w:t>quality</w:t>
      </w:r>
      <w:r>
        <w:rPr>
          <w:spacing w:val="-4"/>
          <w:sz w:val="24"/>
        </w:rPr>
        <w:t xml:space="preserve"> </w:t>
      </w:r>
      <w:r>
        <w:rPr>
          <w:sz w:val="24"/>
        </w:rPr>
        <w:t>and</w:t>
      </w:r>
      <w:r>
        <w:rPr>
          <w:spacing w:val="-2"/>
          <w:sz w:val="24"/>
        </w:rPr>
        <w:t xml:space="preserve"> </w:t>
      </w:r>
      <w:r>
        <w:rPr>
          <w:sz w:val="24"/>
        </w:rPr>
        <w:t>impact</w:t>
      </w:r>
      <w:r>
        <w:rPr>
          <w:spacing w:val="-1"/>
          <w:sz w:val="24"/>
        </w:rPr>
        <w:t xml:space="preserve"> </w:t>
      </w:r>
      <w:r>
        <w:rPr>
          <w:sz w:val="24"/>
        </w:rPr>
        <w:t>of</w:t>
      </w:r>
      <w:r>
        <w:rPr>
          <w:spacing w:val="-2"/>
          <w:sz w:val="24"/>
        </w:rPr>
        <w:t xml:space="preserve"> </w:t>
      </w:r>
      <w:r>
        <w:rPr>
          <w:sz w:val="24"/>
        </w:rPr>
        <w:t>services.</w:t>
      </w:r>
    </w:p>
    <w:p w14:paraId="6182FEAB" w14:textId="77777777" w:rsidR="00781AEA" w:rsidRDefault="0040577E" w:rsidP="00BD0058">
      <w:pPr>
        <w:pStyle w:val="ListParagraph"/>
        <w:numPr>
          <w:ilvl w:val="2"/>
          <w:numId w:val="9"/>
        </w:numPr>
        <w:tabs>
          <w:tab w:val="left" w:pos="1001"/>
        </w:tabs>
        <w:ind w:right="558"/>
        <w:jc w:val="both"/>
        <w:rPr>
          <w:sz w:val="24"/>
        </w:rPr>
      </w:pPr>
      <w:r>
        <w:rPr>
          <w:sz w:val="24"/>
        </w:rPr>
        <w:t>Ensure</w:t>
      </w:r>
      <w:r>
        <w:rPr>
          <w:spacing w:val="-14"/>
          <w:sz w:val="24"/>
        </w:rPr>
        <w:t xml:space="preserve"> </w:t>
      </w:r>
      <w:r>
        <w:rPr>
          <w:sz w:val="24"/>
        </w:rPr>
        <w:t>matters</w:t>
      </w:r>
      <w:r>
        <w:rPr>
          <w:spacing w:val="-11"/>
          <w:sz w:val="24"/>
        </w:rPr>
        <w:t xml:space="preserve"> </w:t>
      </w:r>
      <w:r>
        <w:rPr>
          <w:sz w:val="24"/>
        </w:rPr>
        <w:t>of</w:t>
      </w:r>
      <w:r>
        <w:rPr>
          <w:spacing w:val="-9"/>
          <w:sz w:val="24"/>
        </w:rPr>
        <w:t xml:space="preserve"> </w:t>
      </w:r>
      <w:r>
        <w:rPr>
          <w:sz w:val="24"/>
        </w:rPr>
        <w:t>equality</w:t>
      </w:r>
      <w:r>
        <w:rPr>
          <w:spacing w:val="-12"/>
          <w:sz w:val="24"/>
        </w:rPr>
        <w:t xml:space="preserve"> </w:t>
      </w:r>
      <w:r>
        <w:rPr>
          <w:sz w:val="24"/>
        </w:rPr>
        <w:t>and</w:t>
      </w:r>
      <w:r>
        <w:rPr>
          <w:spacing w:val="-11"/>
          <w:sz w:val="24"/>
        </w:rPr>
        <w:t xml:space="preserve"> </w:t>
      </w:r>
      <w:r>
        <w:rPr>
          <w:sz w:val="24"/>
        </w:rPr>
        <w:t>diversity,</w:t>
      </w:r>
      <w:r>
        <w:rPr>
          <w:spacing w:val="-10"/>
          <w:sz w:val="24"/>
        </w:rPr>
        <w:t xml:space="preserve"> </w:t>
      </w:r>
      <w:r>
        <w:rPr>
          <w:sz w:val="24"/>
        </w:rPr>
        <w:t>and</w:t>
      </w:r>
      <w:r>
        <w:rPr>
          <w:spacing w:val="-11"/>
          <w:sz w:val="24"/>
        </w:rPr>
        <w:t xml:space="preserve"> </w:t>
      </w:r>
      <w:r>
        <w:rPr>
          <w:sz w:val="24"/>
        </w:rPr>
        <w:t>anti-discriminatory</w:t>
      </w:r>
      <w:r>
        <w:rPr>
          <w:spacing w:val="-14"/>
          <w:sz w:val="24"/>
        </w:rPr>
        <w:t xml:space="preserve"> </w:t>
      </w:r>
      <w:r>
        <w:rPr>
          <w:sz w:val="24"/>
        </w:rPr>
        <w:t>practice</w:t>
      </w:r>
      <w:r>
        <w:rPr>
          <w:spacing w:val="-10"/>
          <w:sz w:val="24"/>
        </w:rPr>
        <w:t xml:space="preserve"> </w:t>
      </w:r>
      <w:r>
        <w:rPr>
          <w:sz w:val="24"/>
        </w:rPr>
        <w:t>will</w:t>
      </w:r>
      <w:r>
        <w:rPr>
          <w:spacing w:val="-13"/>
          <w:sz w:val="24"/>
        </w:rPr>
        <w:t xml:space="preserve"> </w:t>
      </w:r>
      <w:r>
        <w:rPr>
          <w:sz w:val="24"/>
        </w:rPr>
        <w:t>be</w:t>
      </w:r>
      <w:r>
        <w:rPr>
          <w:spacing w:val="-64"/>
          <w:sz w:val="24"/>
        </w:rPr>
        <w:t xml:space="preserve"> </w:t>
      </w:r>
      <w:r>
        <w:rPr>
          <w:spacing w:val="-1"/>
          <w:sz w:val="24"/>
        </w:rPr>
        <w:t>considered,</w:t>
      </w:r>
      <w:r>
        <w:rPr>
          <w:spacing w:val="-11"/>
          <w:sz w:val="24"/>
        </w:rPr>
        <w:t xml:space="preserve"> </w:t>
      </w:r>
      <w:r>
        <w:rPr>
          <w:spacing w:val="-1"/>
          <w:sz w:val="24"/>
        </w:rPr>
        <w:t>respected</w:t>
      </w:r>
      <w:r>
        <w:rPr>
          <w:spacing w:val="-15"/>
          <w:sz w:val="24"/>
        </w:rPr>
        <w:t xml:space="preserve"> </w:t>
      </w:r>
      <w:r>
        <w:rPr>
          <w:spacing w:val="-1"/>
          <w:sz w:val="24"/>
        </w:rPr>
        <w:t>and</w:t>
      </w:r>
      <w:r>
        <w:rPr>
          <w:spacing w:val="-12"/>
          <w:sz w:val="24"/>
        </w:rPr>
        <w:t xml:space="preserve"> </w:t>
      </w:r>
      <w:r>
        <w:rPr>
          <w:spacing w:val="-1"/>
          <w:sz w:val="24"/>
        </w:rPr>
        <w:t>promoted</w:t>
      </w:r>
      <w:r>
        <w:rPr>
          <w:spacing w:val="-13"/>
          <w:sz w:val="24"/>
        </w:rPr>
        <w:t xml:space="preserve"> </w:t>
      </w:r>
      <w:r>
        <w:rPr>
          <w:sz w:val="24"/>
        </w:rPr>
        <w:t>in</w:t>
      </w:r>
      <w:r>
        <w:rPr>
          <w:spacing w:val="-10"/>
          <w:sz w:val="24"/>
        </w:rPr>
        <w:t xml:space="preserve"> </w:t>
      </w:r>
      <w:r>
        <w:rPr>
          <w:sz w:val="24"/>
        </w:rPr>
        <w:t>all</w:t>
      </w:r>
      <w:r>
        <w:rPr>
          <w:spacing w:val="-14"/>
          <w:sz w:val="24"/>
        </w:rPr>
        <w:t xml:space="preserve"> </w:t>
      </w:r>
      <w:r>
        <w:rPr>
          <w:sz w:val="24"/>
        </w:rPr>
        <w:t>aspects</w:t>
      </w:r>
      <w:r>
        <w:rPr>
          <w:spacing w:val="-10"/>
          <w:sz w:val="24"/>
        </w:rPr>
        <w:t xml:space="preserve"> </w:t>
      </w:r>
      <w:r>
        <w:rPr>
          <w:sz w:val="24"/>
        </w:rPr>
        <w:t>of</w:t>
      </w:r>
      <w:r>
        <w:rPr>
          <w:spacing w:val="-11"/>
          <w:sz w:val="24"/>
        </w:rPr>
        <w:t xml:space="preserve"> </w:t>
      </w:r>
      <w:r>
        <w:rPr>
          <w:sz w:val="24"/>
        </w:rPr>
        <w:t>quality</w:t>
      </w:r>
      <w:r>
        <w:rPr>
          <w:spacing w:val="-13"/>
          <w:sz w:val="24"/>
        </w:rPr>
        <w:t xml:space="preserve"> </w:t>
      </w:r>
      <w:r>
        <w:rPr>
          <w:sz w:val="24"/>
        </w:rPr>
        <w:t>assurance</w:t>
      </w:r>
      <w:r>
        <w:rPr>
          <w:spacing w:val="-10"/>
          <w:sz w:val="24"/>
        </w:rPr>
        <w:t xml:space="preserve"> </w:t>
      </w:r>
      <w:r>
        <w:rPr>
          <w:sz w:val="24"/>
        </w:rPr>
        <w:t>activity.</w:t>
      </w:r>
    </w:p>
    <w:p w14:paraId="7970DC5B" w14:textId="4DA643D1" w:rsidR="00781AEA" w:rsidRDefault="0040577E" w:rsidP="00BD0058">
      <w:pPr>
        <w:pStyle w:val="ListParagraph"/>
        <w:numPr>
          <w:ilvl w:val="2"/>
          <w:numId w:val="9"/>
        </w:numPr>
        <w:tabs>
          <w:tab w:val="left" w:pos="1001"/>
        </w:tabs>
        <w:ind w:right="555"/>
        <w:jc w:val="both"/>
        <w:rPr>
          <w:sz w:val="24"/>
        </w:rPr>
      </w:pPr>
      <w:r>
        <w:rPr>
          <w:sz w:val="24"/>
        </w:rPr>
        <w:t>Support</w:t>
      </w:r>
      <w:r>
        <w:rPr>
          <w:spacing w:val="-6"/>
          <w:sz w:val="24"/>
        </w:rPr>
        <w:t xml:space="preserve"> </w:t>
      </w:r>
      <w:r>
        <w:rPr>
          <w:sz w:val="24"/>
        </w:rPr>
        <w:t>systemic</w:t>
      </w:r>
      <w:r>
        <w:rPr>
          <w:spacing w:val="-6"/>
          <w:sz w:val="24"/>
        </w:rPr>
        <w:t xml:space="preserve"> </w:t>
      </w:r>
      <w:r>
        <w:rPr>
          <w:sz w:val="24"/>
        </w:rPr>
        <w:t>organisational</w:t>
      </w:r>
      <w:r>
        <w:rPr>
          <w:spacing w:val="-7"/>
          <w:sz w:val="24"/>
        </w:rPr>
        <w:t xml:space="preserve"> </w:t>
      </w:r>
      <w:r>
        <w:rPr>
          <w:sz w:val="24"/>
        </w:rPr>
        <w:t>cultures</w:t>
      </w:r>
      <w:r>
        <w:rPr>
          <w:spacing w:val="-7"/>
          <w:sz w:val="24"/>
        </w:rPr>
        <w:t xml:space="preserve"> </w:t>
      </w:r>
      <w:r>
        <w:rPr>
          <w:sz w:val="24"/>
        </w:rPr>
        <w:t>that</w:t>
      </w:r>
      <w:r>
        <w:rPr>
          <w:spacing w:val="-9"/>
          <w:sz w:val="24"/>
        </w:rPr>
        <w:t xml:space="preserve"> </w:t>
      </w:r>
      <w:r>
        <w:rPr>
          <w:sz w:val="24"/>
        </w:rPr>
        <w:t>promote</w:t>
      </w:r>
      <w:r>
        <w:rPr>
          <w:spacing w:val="-5"/>
          <w:sz w:val="24"/>
        </w:rPr>
        <w:t xml:space="preserve"> </w:t>
      </w:r>
      <w:r>
        <w:rPr>
          <w:sz w:val="24"/>
        </w:rPr>
        <w:t>continuous</w:t>
      </w:r>
      <w:r>
        <w:rPr>
          <w:spacing w:val="-7"/>
          <w:sz w:val="24"/>
        </w:rPr>
        <w:t xml:space="preserve"> </w:t>
      </w:r>
      <w:r>
        <w:rPr>
          <w:sz w:val="24"/>
        </w:rPr>
        <w:t>learning</w:t>
      </w:r>
      <w:r>
        <w:rPr>
          <w:spacing w:val="-8"/>
          <w:sz w:val="24"/>
        </w:rPr>
        <w:t xml:space="preserve"> </w:t>
      </w:r>
      <w:r>
        <w:rPr>
          <w:sz w:val="24"/>
        </w:rPr>
        <w:t>and</w:t>
      </w:r>
      <w:r>
        <w:rPr>
          <w:spacing w:val="-64"/>
          <w:sz w:val="24"/>
        </w:rPr>
        <w:t xml:space="preserve"> </w:t>
      </w:r>
      <w:r>
        <w:rPr>
          <w:sz w:val="24"/>
        </w:rPr>
        <w:t>development of the total workforce (both paid and unpaid workers) who come</w:t>
      </w:r>
      <w:r>
        <w:rPr>
          <w:spacing w:val="1"/>
          <w:sz w:val="24"/>
        </w:rPr>
        <w:t xml:space="preserve"> </w:t>
      </w:r>
      <w:r>
        <w:rPr>
          <w:sz w:val="24"/>
        </w:rPr>
        <w:t>into</w:t>
      </w:r>
      <w:r>
        <w:rPr>
          <w:spacing w:val="-1"/>
          <w:sz w:val="24"/>
        </w:rPr>
        <w:t xml:space="preserve"> </w:t>
      </w:r>
      <w:r>
        <w:rPr>
          <w:sz w:val="24"/>
        </w:rPr>
        <w:t>contact with</w:t>
      </w:r>
      <w:r>
        <w:rPr>
          <w:spacing w:val="-1"/>
          <w:sz w:val="24"/>
        </w:rPr>
        <w:t xml:space="preserve"> </w:t>
      </w:r>
      <w:r>
        <w:rPr>
          <w:sz w:val="24"/>
        </w:rPr>
        <w:t>children</w:t>
      </w:r>
      <w:r w:rsidR="000A4A75">
        <w:rPr>
          <w:spacing w:val="4"/>
          <w:sz w:val="24"/>
        </w:rPr>
        <w:t>,</w:t>
      </w:r>
      <w:r>
        <w:rPr>
          <w:sz w:val="24"/>
        </w:rPr>
        <w:t xml:space="preserve"> young</w:t>
      </w:r>
      <w:r>
        <w:rPr>
          <w:spacing w:val="-3"/>
          <w:sz w:val="24"/>
        </w:rPr>
        <w:t xml:space="preserve"> </w:t>
      </w:r>
      <w:r w:rsidR="000A4A75">
        <w:rPr>
          <w:spacing w:val="-3"/>
          <w:sz w:val="24"/>
        </w:rPr>
        <w:t xml:space="preserve">people and young </w:t>
      </w:r>
      <w:r>
        <w:rPr>
          <w:sz w:val="24"/>
        </w:rPr>
        <w:t>adults with SEND.</w:t>
      </w:r>
    </w:p>
    <w:p w14:paraId="79C28105" w14:textId="6CA7F036" w:rsidR="00781AEA" w:rsidRDefault="0040577E" w:rsidP="00BD0058">
      <w:pPr>
        <w:pStyle w:val="ListParagraph"/>
        <w:numPr>
          <w:ilvl w:val="2"/>
          <w:numId w:val="9"/>
        </w:numPr>
        <w:tabs>
          <w:tab w:val="left" w:pos="1001"/>
        </w:tabs>
        <w:ind w:right="557"/>
        <w:jc w:val="both"/>
        <w:rPr>
          <w:sz w:val="24"/>
        </w:rPr>
      </w:pPr>
      <w:r>
        <w:rPr>
          <w:sz w:val="24"/>
        </w:rPr>
        <w:t>Develop an accountable workforce, which</w:t>
      </w:r>
      <w:r>
        <w:rPr>
          <w:spacing w:val="1"/>
          <w:sz w:val="24"/>
        </w:rPr>
        <w:t xml:space="preserve"> </w:t>
      </w:r>
      <w:r>
        <w:rPr>
          <w:sz w:val="24"/>
        </w:rPr>
        <w:t>is focused on delivering quality</w:t>
      </w:r>
      <w:r>
        <w:rPr>
          <w:spacing w:val="1"/>
          <w:sz w:val="24"/>
        </w:rPr>
        <w:t xml:space="preserve"> </w:t>
      </w:r>
      <w:r>
        <w:rPr>
          <w:sz w:val="24"/>
        </w:rPr>
        <w:t>services</w:t>
      </w:r>
      <w:r>
        <w:rPr>
          <w:spacing w:val="-10"/>
          <w:sz w:val="24"/>
        </w:rPr>
        <w:t xml:space="preserve"> </w:t>
      </w:r>
      <w:r>
        <w:rPr>
          <w:sz w:val="24"/>
        </w:rPr>
        <w:t>and</w:t>
      </w:r>
      <w:r>
        <w:rPr>
          <w:spacing w:val="-11"/>
          <w:sz w:val="24"/>
        </w:rPr>
        <w:t xml:space="preserve"> </w:t>
      </w:r>
      <w:r>
        <w:rPr>
          <w:sz w:val="24"/>
        </w:rPr>
        <w:t>engaged</w:t>
      </w:r>
      <w:r>
        <w:rPr>
          <w:spacing w:val="-8"/>
          <w:sz w:val="24"/>
        </w:rPr>
        <w:t xml:space="preserve"> </w:t>
      </w:r>
      <w:r>
        <w:rPr>
          <w:sz w:val="24"/>
        </w:rPr>
        <w:t>in</w:t>
      </w:r>
      <w:r>
        <w:rPr>
          <w:spacing w:val="-9"/>
          <w:sz w:val="24"/>
        </w:rPr>
        <w:t xml:space="preserve"> </w:t>
      </w:r>
      <w:r>
        <w:rPr>
          <w:sz w:val="24"/>
        </w:rPr>
        <w:t>the</w:t>
      </w:r>
      <w:r>
        <w:rPr>
          <w:spacing w:val="-11"/>
          <w:sz w:val="24"/>
        </w:rPr>
        <w:t xml:space="preserve"> </w:t>
      </w:r>
      <w:r>
        <w:rPr>
          <w:sz w:val="24"/>
        </w:rPr>
        <w:t>quality</w:t>
      </w:r>
      <w:r>
        <w:rPr>
          <w:spacing w:val="-11"/>
          <w:sz w:val="24"/>
        </w:rPr>
        <w:t xml:space="preserve"> </w:t>
      </w:r>
      <w:r>
        <w:rPr>
          <w:sz w:val="24"/>
        </w:rPr>
        <w:t>assurance</w:t>
      </w:r>
      <w:r>
        <w:rPr>
          <w:spacing w:val="-11"/>
          <w:sz w:val="24"/>
        </w:rPr>
        <w:t xml:space="preserve"> </w:t>
      </w:r>
      <w:r>
        <w:rPr>
          <w:sz w:val="24"/>
        </w:rPr>
        <w:t>process</w:t>
      </w:r>
      <w:r>
        <w:rPr>
          <w:spacing w:val="-12"/>
          <w:sz w:val="24"/>
        </w:rPr>
        <w:t xml:space="preserve"> </w:t>
      </w:r>
      <w:r>
        <w:rPr>
          <w:sz w:val="24"/>
        </w:rPr>
        <w:t>as</w:t>
      </w:r>
      <w:r>
        <w:rPr>
          <w:spacing w:val="-12"/>
          <w:sz w:val="24"/>
        </w:rPr>
        <w:t xml:space="preserve"> </w:t>
      </w:r>
      <w:r>
        <w:rPr>
          <w:sz w:val="24"/>
        </w:rPr>
        <w:t>a</w:t>
      </w:r>
      <w:r>
        <w:rPr>
          <w:spacing w:val="-11"/>
          <w:sz w:val="24"/>
        </w:rPr>
        <w:t xml:space="preserve"> </w:t>
      </w:r>
      <w:r>
        <w:rPr>
          <w:sz w:val="24"/>
        </w:rPr>
        <w:t>means</w:t>
      </w:r>
      <w:r>
        <w:rPr>
          <w:spacing w:val="-12"/>
          <w:sz w:val="24"/>
        </w:rPr>
        <w:t xml:space="preserve"> </w:t>
      </w:r>
      <w:r>
        <w:rPr>
          <w:sz w:val="24"/>
        </w:rPr>
        <w:t>of</w:t>
      </w:r>
      <w:r>
        <w:rPr>
          <w:spacing w:val="-10"/>
          <w:sz w:val="24"/>
        </w:rPr>
        <w:t xml:space="preserve"> </w:t>
      </w:r>
      <w:r>
        <w:rPr>
          <w:sz w:val="24"/>
        </w:rPr>
        <w:t>ensuring</w:t>
      </w:r>
      <w:r>
        <w:rPr>
          <w:spacing w:val="-64"/>
          <w:sz w:val="24"/>
        </w:rPr>
        <w:t xml:space="preserve"> </w:t>
      </w:r>
      <w:r>
        <w:rPr>
          <w:sz w:val="24"/>
        </w:rPr>
        <w:t>this.</w:t>
      </w:r>
      <w:r w:rsidR="007C3585">
        <w:rPr>
          <w:sz w:val="24"/>
        </w:rPr>
        <w:t xml:space="preserve">  </w:t>
      </w:r>
    </w:p>
    <w:p w14:paraId="35DCA7A9" w14:textId="77777777" w:rsidR="00781AEA" w:rsidRDefault="00781AEA">
      <w:pPr>
        <w:pStyle w:val="BodyText"/>
        <w:spacing w:before="5"/>
        <w:rPr>
          <w:sz w:val="23"/>
        </w:rPr>
      </w:pPr>
    </w:p>
    <w:p w14:paraId="6D18C832" w14:textId="5A0A36E2" w:rsidR="00781AEA" w:rsidRDefault="0040577E" w:rsidP="00772DF0">
      <w:pPr>
        <w:pStyle w:val="Heading2"/>
      </w:pPr>
      <w:bookmarkStart w:id="5" w:name="_Toc85640065"/>
      <w:r>
        <w:t>Underpinning principles</w:t>
      </w:r>
      <w:r w:rsidR="009D214C">
        <w:t xml:space="preserve"> and ‘What Good Looks Like’</w:t>
      </w:r>
      <w:r>
        <w:t>:</w:t>
      </w:r>
      <w:bookmarkEnd w:id="5"/>
    </w:p>
    <w:p w14:paraId="6AC52324" w14:textId="77777777" w:rsidR="00781AEA" w:rsidRDefault="00781AEA">
      <w:pPr>
        <w:pStyle w:val="BodyText"/>
        <w:spacing w:before="1"/>
      </w:pPr>
    </w:p>
    <w:p w14:paraId="27E21B62" w14:textId="0F26AE65" w:rsidR="00781AEA" w:rsidRDefault="0040577E">
      <w:pPr>
        <w:pStyle w:val="ListParagraph"/>
        <w:numPr>
          <w:ilvl w:val="2"/>
          <w:numId w:val="9"/>
        </w:numPr>
        <w:tabs>
          <w:tab w:val="left" w:pos="1001"/>
        </w:tabs>
        <w:ind w:right="555"/>
        <w:jc w:val="both"/>
        <w:rPr>
          <w:sz w:val="24"/>
        </w:rPr>
      </w:pPr>
      <w:r>
        <w:rPr>
          <w:sz w:val="24"/>
        </w:rPr>
        <w:t>It</w:t>
      </w:r>
      <w:r>
        <w:rPr>
          <w:spacing w:val="1"/>
          <w:sz w:val="24"/>
        </w:rPr>
        <w:t xml:space="preserve"> </w:t>
      </w:r>
      <w:r>
        <w:rPr>
          <w:sz w:val="24"/>
        </w:rPr>
        <w:t>is</w:t>
      </w:r>
      <w:r>
        <w:rPr>
          <w:spacing w:val="1"/>
          <w:sz w:val="24"/>
        </w:rPr>
        <w:t xml:space="preserve"> </w:t>
      </w:r>
      <w:r>
        <w:rPr>
          <w:sz w:val="24"/>
        </w:rPr>
        <w:t>focused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‘lived</w:t>
      </w:r>
      <w:r>
        <w:rPr>
          <w:spacing w:val="1"/>
          <w:sz w:val="24"/>
        </w:rPr>
        <w:t xml:space="preserve"> </w:t>
      </w:r>
      <w:r>
        <w:rPr>
          <w:sz w:val="24"/>
        </w:rPr>
        <w:t>experience’</w:t>
      </w:r>
      <w:r>
        <w:rPr>
          <w:spacing w:val="1"/>
          <w:sz w:val="24"/>
        </w:rPr>
        <w:t xml:space="preserve"> </w:t>
      </w:r>
      <w:r>
        <w:rPr>
          <w:sz w:val="24"/>
        </w:rPr>
        <w:t>of</w:t>
      </w:r>
      <w:r>
        <w:rPr>
          <w:spacing w:val="1"/>
          <w:sz w:val="24"/>
        </w:rPr>
        <w:t xml:space="preserve"> </w:t>
      </w:r>
      <w:r>
        <w:rPr>
          <w:sz w:val="24"/>
        </w:rPr>
        <w:t>children/</w:t>
      </w:r>
      <w:r w:rsidR="009457C4">
        <w:rPr>
          <w:sz w:val="24"/>
        </w:rPr>
        <w:t>young pe</w:t>
      </w:r>
      <w:r w:rsidR="00D37D9D">
        <w:rPr>
          <w:sz w:val="24"/>
        </w:rPr>
        <w:t>ople/</w:t>
      </w:r>
      <w:r>
        <w:rPr>
          <w:sz w:val="24"/>
        </w:rPr>
        <w:t>young</w:t>
      </w:r>
      <w:r>
        <w:rPr>
          <w:spacing w:val="1"/>
          <w:sz w:val="24"/>
        </w:rPr>
        <w:t xml:space="preserve"> </w:t>
      </w:r>
      <w:r>
        <w:rPr>
          <w:sz w:val="24"/>
        </w:rPr>
        <w:t>adults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contribution</w:t>
      </w:r>
      <w:r>
        <w:rPr>
          <w:spacing w:val="-3"/>
          <w:sz w:val="24"/>
        </w:rPr>
        <w:t xml:space="preserve"> </w:t>
      </w:r>
      <w:r>
        <w:rPr>
          <w:sz w:val="24"/>
        </w:rPr>
        <w:t>made</w:t>
      </w:r>
      <w:r>
        <w:rPr>
          <w:spacing w:val="-2"/>
          <w:sz w:val="24"/>
        </w:rPr>
        <w:t xml:space="preserve"> </w:t>
      </w:r>
      <w:r>
        <w:rPr>
          <w:sz w:val="24"/>
        </w:rPr>
        <w:t>by</w:t>
      </w:r>
      <w:r>
        <w:rPr>
          <w:spacing w:val="-3"/>
          <w:sz w:val="24"/>
        </w:rPr>
        <w:t xml:space="preserve"> </w:t>
      </w:r>
      <w:r>
        <w:rPr>
          <w:sz w:val="24"/>
        </w:rPr>
        <w:t>the services they</w:t>
      </w:r>
      <w:r>
        <w:rPr>
          <w:spacing w:val="-3"/>
          <w:sz w:val="24"/>
        </w:rPr>
        <w:t xml:space="preserve"> </w:t>
      </w:r>
      <w:r>
        <w:rPr>
          <w:sz w:val="24"/>
        </w:rPr>
        <w:t>receive.</w:t>
      </w:r>
    </w:p>
    <w:p w14:paraId="59FD1C0D" w14:textId="2A91AE3A" w:rsidR="00905965" w:rsidRDefault="00905965">
      <w:pPr>
        <w:pStyle w:val="ListParagraph"/>
        <w:numPr>
          <w:ilvl w:val="2"/>
          <w:numId w:val="9"/>
        </w:numPr>
        <w:tabs>
          <w:tab w:val="left" w:pos="1001"/>
        </w:tabs>
        <w:ind w:right="555"/>
        <w:jc w:val="both"/>
        <w:rPr>
          <w:sz w:val="24"/>
        </w:rPr>
      </w:pPr>
      <w:r>
        <w:rPr>
          <w:sz w:val="24"/>
        </w:rPr>
        <w:t>It is underpinned by statutory compliance with SEND Code of Practice</w:t>
      </w:r>
      <w:r w:rsidR="00E86112">
        <w:rPr>
          <w:sz w:val="24"/>
        </w:rPr>
        <w:t xml:space="preserve"> 2015</w:t>
      </w:r>
    </w:p>
    <w:p w14:paraId="28414975" w14:textId="361C1084" w:rsidR="00781AEA" w:rsidRDefault="0040577E">
      <w:pPr>
        <w:pStyle w:val="ListParagraph"/>
        <w:numPr>
          <w:ilvl w:val="2"/>
          <w:numId w:val="9"/>
        </w:numPr>
        <w:tabs>
          <w:tab w:val="left" w:pos="994"/>
        </w:tabs>
        <w:ind w:left="993" w:right="556" w:hanging="356"/>
        <w:jc w:val="both"/>
        <w:rPr>
          <w:sz w:val="24"/>
        </w:rPr>
      </w:pPr>
      <w:r>
        <w:rPr>
          <w:sz w:val="24"/>
        </w:rPr>
        <w:t xml:space="preserve">It values the contribution of children, </w:t>
      </w:r>
      <w:r w:rsidR="00A25BD3">
        <w:rPr>
          <w:sz w:val="24"/>
        </w:rPr>
        <w:t xml:space="preserve">young people, </w:t>
      </w:r>
      <w:r>
        <w:rPr>
          <w:sz w:val="24"/>
        </w:rPr>
        <w:t>young adults, family members, carer</w:t>
      </w:r>
      <w:r>
        <w:rPr>
          <w:spacing w:val="1"/>
          <w:sz w:val="24"/>
        </w:rPr>
        <w:t xml:space="preserve"> </w:t>
      </w:r>
      <w:r>
        <w:rPr>
          <w:sz w:val="24"/>
        </w:rPr>
        <w:t>representatives, advocates, staff, partner agencies and others to achieving</w:t>
      </w:r>
      <w:r>
        <w:rPr>
          <w:spacing w:val="1"/>
          <w:sz w:val="24"/>
        </w:rPr>
        <w:t xml:space="preserve"> </w:t>
      </w:r>
      <w:r>
        <w:rPr>
          <w:sz w:val="24"/>
        </w:rPr>
        <w:t>positive</w:t>
      </w:r>
      <w:r>
        <w:rPr>
          <w:spacing w:val="-1"/>
          <w:sz w:val="24"/>
        </w:rPr>
        <w:t xml:space="preserve"> </w:t>
      </w:r>
      <w:r>
        <w:rPr>
          <w:sz w:val="24"/>
        </w:rPr>
        <w:t>outcomes</w:t>
      </w:r>
      <w:r>
        <w:rPr>
          <w:spacing w:val="-2"/>
          <w:sz w:val="24"/>
        </w:rPr>
        <w:t xml:space="preserve"> </w:t>
      </w:r>
      <w:r>
        <w:rPr>
          <w:sz w:val="24"/>
        </w:rPr>
        <w:t>for children.</w:t>
      </w:r>
    </w:p>
    <w:p w14:paraId="6BABD296" w14:textId="5B0B45D8" w:rsidR="00781AEA" w:rsidRDefault="0040577E">
      <w:pPr>
        <w:pStyle w:val="ListParagraph"/>
        <w:numPr>
          <w:ilvl w:val="2"/>
          <w:numId w:val="9"/>
        </w:numPr>
        <w:tabs>
          <w:tab w:val="left" w:pos="1000"/>
          <w:tab w:val="left" w:pos="1001"/>
        </w:tabs>
        <w:ind w:right="558"/>
        <w:rPr>
          <w:sz w:val="24"/>
        </w:rPr>
      </w:pPr>
      <w:r>
        <w:rPr>
          <w:sz w:val="24"/>
        </w:rPr>
        <w:t>It</w:t>
      </w:r>
      <w:r>
        <w:rPr>
          <w:spacing w:val="53"/>
          <w:sz w:val="24"/>
        </w:rPr>
        <w:t xml:space="preserve"> </w:t>
      </w:r>
      <w:r>
        <w:rPr>
          <w:sz w:val="24"/>
        </w:rPr>
        <w:t>is</w:t>
      </w:r>
      <w:r>
        <w:rPr>
          <w:spacing w:val="50"/>
          <w:sz w:val="24"/>
        </w:rPr>
        <w:t xml:space="preserve"> </w:t>
      </w:r>
      <w:r>
        <w:rPr>
          <w:sz w:val="24"/>
        </w:rPr>
        <w:t>based</w:t>
      </w:r>
      <w:r>
        <w:rPr>
          <w:spacing w:val="51"/>
          <w:sz w:val="24"/>
        </w:rPr>
        <w:t xml:space="preserve"> </w:t>
      </w:r>
      <w:r>
        <w:rPr>
          <w:sz w:val="24"/>
        </w:rPr>
        <w:t>on</w:t>
      </w:r>
      <w:r>
        <w:rPr>
          <w:spacing w:val="51"/>
          <w:sz w:val="24"/>
        </w:rPr>
        <w:t xml:space="preserve"> </w:t>
      </w:r>
      <w:r>
        <w:rPr>
          <w:sz w:val="24"/>
        </w:rPr>
        <w:t>current</w:t>
      </w:r>
      <w:r>
        <w:rPr>
          <w:spacing w:val="53"/>
          <w:sz w:val="24"/>
        </w:rPr>
        <w:t xml:space="preserve"> </w:t>
      </w:r>
      <w:r>
        <w:rPr>
          <w:sz w:val="24"/>
        </w:rPr>
        <w:t>best</w:t>
      </w:r>
      <w:r>
        <w:rPr>
          <w:spacing w:val="51"/>
          <w:sz w:val="24"/>
        </w:rPr>
        <w:t xml:space="preserve"> </w:t>
      </w:r>
      <w:r>
        <w:rPr>
          <w:sz w:val="24"/>
        </w:rPr>
        <w:t>practice,</w:t>
      </w:r>
      <w:r>
        <w:rPr>
          <w:spacing w:val="53"/>
          <w:sz w:val="24"/>
        </w:rPr>
        <w:t xml:space="preserve"> </w:t>
      </w:r>
      <w:r w:rsidR="001458C2">
        <w:rPr>
          <w:sz w:val="24"/>
        </w:rPr>
        <w:t>guidance,</w:t>
      </w:r>
      <w:r>
        <w:rPr>
          <w:spacing w:val="51"/>
          <w:sz w:val="24"/>
        </w:rPr>
        <w:t xml:space="preserve"> </w:t>
      </w:r>
      <w:r>
        <w:rPr>
          <w:sz w:val="24"/>
        </w:rPr>
        <w:t>and</w:t>
      </w:r>
      <w:r>
        <w:rPr>
          <w:spacing w:val="53"/>
          <w:sz w:val="24"/>
        </w:rPr>
        <w:t xml:space="preserve"> </w:t>
      </w:r>
      <w:r>
        <w:rPr>
          <w:sz w:val="24"/>
        </w:rPr>
        <w:t>research</w:t>
      </w:r>
      <w:r>
        <w:rPr>
          <w:spacing w:val="48"/>
          <w:sz w:val="24"/>
        </w:rPr>
        <w:t xml:space="preserve"> </w:t>
      </w:r>
      <w:r>
        <w:rPr>
          <w:sz w:val="24"/>
        </w:rPr>
        <w:t>from</w:t>
      </w:r>
      <w:r>
        <w:rPr>
          <w:spacing w:val="55"/>
          <w:sz w:val="24"/>
        </w:rPr>
        <w:t xml:space="preserve"> </w:t>
      </w:r>
      <w:r>
        <w:rPr>
          <w:sz w:val="24"/>
        </w:rPr>
        <w:t>relevant</w:t>
      </w:r>
      <w:r w:rsidRPr="001458C2">
        <w:rPr>
          <w:sz w:val="24"/>
        </w:rPr>
        <w:t xml:space="preserve"> </w:t>
      </w:r>
      <w:r>
        <w:rPr>
          <w:sz w:val="24"/>
        </w:rPr>
        <w:t>professional</w:t>
      </w:r>
      <w:r w:rsidRPr="001458C2">
        <w:rPr>
          <w:sz w:val="24"/>
        </w:rPr>
        <w:t xml:space="preserve"> </w:t>
      </w:r>
      <w:r>
        <w:rPr>
          <w:sz w:val="24"/>
        </w:rPr>
        <w:t>and inspectorial bodies.</w:t>
      </w:r>
    </w:p>
    <w:p w14:paraId="39BAB077" w14:textId="77777777" w:rsidR="00781AEA" w:rsidRDefault="0040577E">
      <w:pPr>
        <w:pStyle w:val="ListParagraph"/>
        <w:numPr>
          <w:ilvl w:val="2"/>
          <w:numId w:val="9"/>
        </w:numPr>
        <w:tabs>
          <w:tab w:val="left" w:pos="1000"/>
          <w:tab w:val="left" w:pos="1001"/>
        </w:tabs>
        <w:ind w:right="556"/>
        <w:rPr>
          <w:sz w:val="24"/>
        </w:rPr>
      </w:pPr>
      <w:r>
        <w:rPr>
          <w:sz w:val="24"/>
        </w:rPr>
        <w:t>Everyone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workforce</w:t>
      </w:r>
      <w:r>
        <w:rPr>
          <w:spacing w:val="1"/>
          <w:sz w:val="24"/>
        </w:rPr>
        <w:t xml:space="preserve"> </w:t>
      </w:r>
      <w:r>
        <w:rPr>
          <w:sz w:val="24"/>
        </w:rPr>
        <w:t>has both</w:t>
      </w:r>
      <w:r>
        <w:rPr>
          <w:spacing w:val="1"/>
          <w:sz w:val="24"/>
        </w:rPr>
        <w:t xml:space="preserve"> </w:t>
      </w:r>
      <w:r>
        <w:rPr>
          <w:sz w:val="24"/>
        </w:rPr>
        <w:t>a</w:t>
      </w:r>
      <w:r>
        <w:rPr>
          <w:spacing w:val="1"/>
          <w:sz w:val="24"/>
        </w:rPr>
        <w:t xml:space="preserve"> </w:t>
      </w:r>
      <w:r>
        <w:rPr>
          <w:sz w:val="24"/>
        </w:rPr>
        <w:t>responsibility for, and</w:t>
      </w:r>
      <w:r>
        <w:rPr>
          <w:spacing w:val="1"/>
          <w:sz w:val="24"/>
        </w:rPr>
        <w:t xml:space="preserve"> </w:t>
      </w:r>
      <w:r>
        <w:rPr>
          <w:sz w:val="24"/>
        </w:rPr>
        <w:t>a</w:t>
      </w:r>
      <w:r>
        <w:rPr>
          <w:spacing w:val="1"/>
          <w:sz w:val="24"/>
        </w:rPr>
        <w:t xml:space="preserve"> </w:t>
      </w:r>
      <w:r>
        <w:rPr>
          <w:sz w:val="24"/>
        </w:rPr>
        <w:t>vital role</w:t>
      </w:r>
      <w:r>
        <w:rPr>
          <w:spacing w:val="1"/>
          <w:sz w:val="24"/>
        </w:rPr>
        <w:t xml:space="preserve"> </w:t>
      </w:r>
      <w:r>
        <w:rPr>
          <w:sz w:val="24"/>
        </w:rPr>
        <w:t>in</w:t>
      </w:r>
      <w:r>
        <w:rPr>
          <w:spacing w:val="-64"/>
          <w:sz w:val="24"/>
        </w:rPr>
        <w:t xml:space="preserve"> </w:t>
      </w:r>
      <w:r>
        <w:rPr>
          <w:sz w:val="24"/>
        </w:rPr>
        <w:t>improving, service quality.</w:t>
      </w:r>
    </w:p>
    <w:p w14:paraId="4A109554" w14:textId="40E38F8E" w:rsidR="00781AEA" w:rsidRDefault="0040577E">
      <w:pPr>
        <w:pStyle w:val="ListParagraph"/>
        <w:numPr>
          <w:ilvl w:val="2"/>
          <w:numId w:val="9"/>
        </w:numPr>
        <w:tabs>
          <w:tab w:val="left" w:pos="1000"/>
          <w:tab w:val="left" w:pos="1001"/>
        </w:tabs>
        <w:ind w:right="559"/>
        <w:rPr>
          <w:sz w:val="24"/>
        </w:rPr>
      </w:pPr>
      <w:r>
        <w:rPr>
          <w:sz w:val="24"/>
        </w:rPr>
        <w:t>Quality</w:t>
      </w:r>
      <w:r>
        <w:rPr>
          <w:spacing w:val="9"/>
          <w:sz w:val="24"/>
        </w:rPr>
        <w:t xml:space="preserve"> </w:t>
      </w:r>
      <w:r>
        <w:rPr>
          <w:sz w:val="24"/>
        </w:rPr>
        <w:t>assurance</w:t>
      </w:r>
      <w:r>
        <w:rPr>
          <w:spacing w:val="12"/>
          <w:sz w:val="24"/>
        </w:rPr>
        <w:t xml:space="preserve"> </w:t>
      </w:r>
      <w:r>
        <w:rPr>
          <w:sz w:val="24"/>
        </w:rPr>
        <w:t>is</w:t>
      </w:r>
      <w:r>
        <w:rPr>
          <w:spacing w:val="9"/>
          <w:sz w:val="24"/>
        </w:rPr>
        <w:t xml:space="preserve"> </w:t>
      </w:r>
      <w:r>
        <w:rPr>
          <w:sz w:val="24"/>
        </w:rPr>
        <w:t>not</w:t>
      </w:r>
      <w:r>
        <w:rPr>
          <w:spacing w:val="12"/>
          <w:sz w:val="24"/>
        </w:rPr>
        <w:t xml:space="preserve"> </w:t>
      </w:r>
      <w:r>
        <w:rPr>
          <w:sz w:val="24"/>
        </w:rPr>
        <w:t>a</w:t>
      </w:r>
      <w:r>
        <w:rPr>
          <w:spacing w:val="11"/>
          <w:sz w:val="24"/>
        </w:rPr>
        <w:t xml:space="preserve"> </w:t>
      </w:r>
      <w:r>
        <w:rPr>
          <w:sz w:val="24"/>
        </w:rPr>
        <w:t>single</w:t>
      </w:r>
      <w:r>
        <w:rPr>
          <w:spacing w:val="15"/>
          <w:sz w:val="24"/>
        </w:rPr>
        <w:t xml:space="preserve"> </w:t>
      </w:r>
      <w:r>
        <w:rPr>
          <w:sz w:val="24"/>
        </w:rPr>
        <w:t>event</w:t>
      </w:r>
      <w:r>
        <w:rPr>
          <w:spacing w:val="10"/>
          <w:sz w:val="24"/>
        </w:rPr>
        <w:t xml:space="preserve"> </w:t>
      </w:r>
      <w:r>
        <w:rPr>
          <w:sz w:val="24"/>
        </w:rPr>
        <w:t>but</w:t>
      </w:r>
      <w:r>
        <w:rPr>
          <w:spacing w:val="14"/>
          <w:sz w:val="24"/>
        </w:rPr>
        <w:t xml:space="preserve"> </w:t>
      </w:r>
      <w:r>
        <w:rPr>
          <w:sz w:val="24"/>
        </w:rPr>
        <w:t>part</w:t>
      </w:r>
      <w:r>
        <w:rPr>
          <w:spacing w:val="11"/>
          <w:sz w:val="24"/>
        </w:rPr>
        <w:t xml:space="preserve"> </w:t>
      </w:r>
      <w:r>
        <w:rPr>
          <w:sz w:val="24"/>
        </w:rPr>
        <w:t>of</w:t>
      </w:r>
      <w:r>
        <w:rPr>
          <w:spacing w:val="13"/>
          <w:sz w:val="24"/>
        </w:rPr>
        <w:t xml:space="preserve"> </w:t>
      </w:r>
      <w:r>
        <w:rPr>
          <w:sz w:val="24"/>
        </w:rPr>
        <w:t>a</w:t>
      </w:r>
      <w:r>
        <w:rPr>
          <w:spacing w:val="12"/>
          <w:sz w:val="24"/>
        </w:rPr>
        <w:t xml:space="preserve"> </w:t>
      </w:r>
      <w:r>
        <w:rPr>
          <w:sz w:val="24"/>
        </w:rPr>
        <w:t>continuous</w:t>
      </w:r>
      <w:r>
        <w:rPr>
          <w:spacing w:val="11"/>
          <w:sz w:val="24"/>
        </w:rPr>
        <w:t xml:space="preserve"> </w:t>
      </w:r>
      <w:r w:rsidR="00A9102C">
        <w:rPr>
          <w:spacing w:val="11"/>
          <w:sz w:val="24"/>
        </w:rPr>
        <w:t xml:space="preserve">quality </w:t>
      </w:r>
      <w:r>
        <w:rPr>
          <w:sz w:val="24"/>
        </w:rPr>
        <w:t>improvement</w:t>
      </w:r>
      <w:r w:rsidRPr="007C2044">
        <w:rPr>
          <w:sz w:val="24"/>
        </w:rPr>
        <w:t xml:space="preserve"> </w:t>
      </w:r>
      <w:r>
        <w:rPr>
          <w:sz w:val="24"/>
        </w:rPr>
        <w:t>cycle.</w:t>
      </w:r>
    </w:p>
    <w:p w14:paraId="7507164C" w14:textId="77777777" w:rsidR="00110425" w:rsidRDefault="00110425" w:rsidP="00110425">
      <w:pPr>
        <w:pStyle w:val="ListParagraph"/>
        <w:tabs>
          <w:tab w:val="left" w:pos="1000"/>
          <w:tab w:val="left" w:pos="1001"/>
        </w:tabs>
        <w:ind w:right="559" w:firstLine="0"/>
        <w:rPr>
          <w:sz w:val="24"/>
        </w:rPr>
      </w:pPr>
    </w:p>
    <w:p w14:paraId="793D9805" w14:textId="25901889" w:rsidR="00781AEA" w:rsidRDefault="00A9102C" w:rsidP="00A9102C">
      <w:pPr>
        <w:pStyle w:val="BodyText"/>
        <w:spacing w:before="3"/>
      </w:pPr>
      <w:r>
        <w:t xml:space="preserve">Reviewing </w:t>
      </w:r>
      <w:r w:rsidR="0010431A">
        <w:t>evidence,</w:t>
      </w:r>
      <w:r>
        <w:t xml:space="preserve"> the impact of the changes made following quality checking is an essential part of the quality feedback loop.</w:t>
      </w:r>
    </w:p>
    <w:p w14:paraId="2409F9C4" w14:textId="77777777" w:rsidR="006418C6" w:rsidRPr="00A9102C" w:rsidRDefault="006418C6" w:rsidP="00A9102C">
      <w:pPr>
        <w:pStyle w:val="BodyText"/>
        <w:spacing w:before="3"/>
        <w:rPr>
          <w:sz w:val="23"/>
        </w:rPr>
      </w:pPr>
    </w:p>
    <w:p w14:paraId="4AFDF638" w14:textId="5009F5E3" w:rsidR="00781AEA" w:rsidRDefault="0040577E" w:rsidP="00772DF0">
      <w:pPr>
        <w:pStyle w:val="Heading2"/>
      </w:pPr>
      <w:bookmarkStart w:id="6" w:name="_Toc85640066"/>
      <w:r>
        <w:t>QA</w:t>
      </w:r>
      <w:r>
        <w:rPr>
          <w:spacing w:val="-6"/>
        </w:rPr>
        <w:t xml:space="preserve"> </w:t>
      </w:r>
      <w:r w:rsidR="00A9102C">
        <w:rPr>
          <w:spacing w:val="-6"/>
        </w:rPr>
        <w:t xml:space="preserve">systems are </w:t>
      </w:r>
      <w:r>
        <w:t>supported</w:t>
      </w:r>
      <w:r>
        <w:rPr>
          <w:spacing w:val="-1"/>
        </w:rPr>
        <w:t xml:space="preserve"> </w:t>
      </w:r>
      <w:r>
        <w:t>by:</w:t>
      </w:r>
      <w:bookmarkEnd w:id="6"/>
    </w:p>
    <w:p w14:paraId="0BDBACAC" w14:textId="77777777" w:rsidR="00781AEA" w:rsidRDefault="00781AEA">
      <w:pPr>
        <w:pStyle w:val="BodyText"/>
        <w:spacing w:before="9"/>
        <w:rPr>
          <w:b/>
          <w:sz w:val="23"/>
        </w:rPr>
      </w:pPr>
    </w:p>
    <w:p w14:paraId="20DE69AD" w14:textId="77D0CFA0" w:rsidR="00A9102C" w:rsidRDefault="00A9102C">
      <w:pPr>
        <w:pStyle w:val="ListParagraph"/>
        <w:numPr>
          <w:ilvl w:val="2"/>
          <w:numId w:val="9"/>
        </w:numPr>
        <w:tabs>
          <w:tab w:val="left" w:pos="1001"/>
        </w:tabs>
        <w:spacing w:before="1"/>
        <w:ind w:right="558"/>
        <w:jc w:val="both"/>
        <w:rPr>
          <w:sz w:val="24"/>
        </w:rPr>
      </w:pPr>
      <w:r>
        <w:rPr>
          <w:sz w:val="24"/>
        </w:rPr>
        <w:t>All partners having a clear definition of the quality standards they are working to as a Local Area</w:t>
      </w:r>
    </w:p>
    <w:p w14:paraId="20BA1EF1" w14:textId="4EAF8904" w:rsidR="00850864" w:rsidRDefault="00850864">
      <w:pPr>
        <w:pStyle w:val="ListParagraph"/>
        <w:numPr>
          <w:ilvl w:val="2"/>
          <w:numId w:val="9"/>
        </w:numPr>
        <w:tabs>
          <w:tab w:val="left" w:pos="1001"/>
        </w:tabs>
        <w:spacing w:before="1"/>
        <w:ind w:right="558"/>
        <w:jc w:val="both"/>
        <w:rPr>
          <w:sz w:val="24"/>
        </w:rPr>
      </w:pPr>
      <w:r>
        <w:rPr>
          <w:sz w:val="24"/>
        </w:rPr>
        <w:t>Transparency and a willingness to address and learn from errors</w:t>
      </w:r>
    </w:p>
    <w:p w14:paraId="057BEC4C" w14:textId="2561E6E3" w:rsidR="00781AEA" w:rsidRDefault="0040577E">
      <w:pPr>
        <w:pStyle w:val="ListParagraph"/>
        <w:numPr>
          <w:ilvl w:val="2"/>
          <w:numId w:val="9"/>
        </w:numPr>
        <w:tabs>
          <w:tab w:val="left" w:pos="1001"/>
        </w:tabs>
        <w:spacing w:before="1"/>
        <w:ind w:right="558"/>
        <w:jc w:val="both"/>
        <w:rPr>
          <w:sz w:val="24"/>
        </w:rPr>
      </w:pPr>
      <w:r>
        <w:rPr>
          <w:sz w:val="24"/>
        </w:rPr>
        <w:t>All</w:t>
      </w:r>
      <w:r>
        <w:rPr>
          <w:spacing w:val="1"/>
          <w:sz w:val="24"/>
        </w:rPr>
        <w:t xml:space="preserve"> </w:t>
      </w:r>
      <w:r>
        <w:rPr>
          <w:sz w:val="24"/>
        </w:rPr>
        <w:t>members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workforce</w:t>
      </w:r>
      <w:r>
        <w:rPr>
          <w:spacing w:val="1"/>
          <w:sz w:val="24"/>
        </w:rPr>
        <w:t xml:space="preserve"> </w:t>
      </w:r>
      <w:r>
        <w:rPr>
          <w:sz w:val="24"/>
        </w:rPr>
        <w:t>having</w:t>
      </w:r>
      <w:r>
        <w:rPr>
          <w:spacing w:val="1"/>
          <w:sz w:val="24"/>
        </w:rPr>
        <w:t xml:space="preserve"> </w:t>
      </w:r>
      <w:r>
        <w:rPr>
          <w:sz w:val="24"/>
        </w:rPr>
        <w:t>access</w:t>
      </w:r>
      <w:r>
        <w:rPr>
          <w:spacing w:val="1"/>
          <w:sz w:val="24"/>
        </w:rPr>
        <w:t xml:space="preserve"> </w:t>
      </w:r>
      <w:r>
        <w:rPr>
          <w:sz w:val="24"/>
        </w:rPr>
        <w:t>to</w:t>
      </w:r>
      <w:r>
        <w:rPr>
          <w:spacing w:val="1"/>
          <w:sz w:val="24"/>
        </w:rPr>
        <w:t xml:space="preserve"> </w:t>
      </w:r>
      <w:r>
        <w:rPr>
          <w:sz w:val="24"/>
        </w:rPr>
        <w:t>comprehensive</w:t>
      </w:r>
      <w:r>
        <w:rPr>
          <w:spacing w:val="1"/>
          <w:sz w:val="24"/>
        </w:rPr>
        <w:t xml:space="preserve"> </w:t>
      </w:r>
      <w:r>
        <w:rPr>
          <w:sz w:val="24"/>
        </w:rPr>
        <w:t>policies,</w:t>
      </w:r>
      <w:r>
        <w:rPr>
          <w:spacing w:val="1"/>
          <w:sz w:val="24"/>
        </w:rPr>
        <w:t xml:space="preserve"> </w:t>
      </w:r>
      <w:r w:rsidR="00AE76DD">
        <w:rPr>
          <w:spacing w:val="1"/>
          <w:sz w:val="24"/>
        </w:rPr>
        <w:t xml:space="preserve">standard operational procedures, </w:t>
      </w:r>
      <w:r w:rsidR="00E2341F">
        <w:rPr>
          <w:spacing w:val="1"/>
          <w:sz w:val="24"/>
        </w:rPr>
        <w:t>p</w:t>
      </w:r>
      <w:r>
        <w:rPr>
          <w:sz w:val="24"/>
        </w:rPr>
        <w:t>ractice guidance and information about research evidence to</w:t>
      </w:r>
      <w:r>
        <w:rPr>
          <w:spacing w:val="1"/>
          <w:sz w:val="24"/>
        </w:rPr>
        <w:t xml:space="preserve"> </w:t>
      </w:r>
      <w:r>
        <w:rPr>
          <w:sz w:val="24"/>
        </w:rPr>
        <w:t>inform</w:t>
      </w:r>
      <w:r>
        <w:rPr>
          <w:spacing w:val="-3"/>
          <w:sz w:val="24"/>
        </w:rPr>
        <w:t xml:space="preserve"> </w:t>
      </w:r>
      <w:r>
        <w:rPr>
          <w:sz w:val="24"/>
        </w:rPr>
        <w:t>their</w:t>
      </w:r>
      <w:r>
        <w:rPr>
          <w:spacing w:val="-2"/>
          <w:sz w:val="24"/>
        </w:rPr>
        <w:t xml:space="preserve"> </w:t>
      </w:r>
      <w:r>
        <w:rPr>
          <w:sz w:val="24"/>
        </w:rPr>
        <w:t>practice and</w:t>
      </w:r>
      <w:r>
        <w:rPr>
          <w:spacing w:val="3"/>
          <w:sz w:val="24"/>
        </w:rPr>
        <w:t xml:space="preserve"> </w:t>
      </w:r>
      <w:r>
        <w:rPr>
          <w:sz w:val="24"/>
        </w:rPr>
        <w:t>professional</w:t>
      </w:r>
      <w:r>
        <w:rPr>
          <w:spacing w:val="-1"/>
          <w:sz w:val="24"/>
        </w:rPr>
        <w:t xml:space="preserve"> </w:t>
      </w:r>
      <w:r>
        <w:rPr>
          <w:sz w:val="24"/>
        </w:rPr>
        <w:t>development</w:t>
      </w:r>
    </w:p>
    <w:p w14:paraId="7E24E0B8" w14:textId="37E3571A" w:rsidR="00781AEA" w:rsidRDefault="0040577E">
      <w:pPr>
        <w:pStyle w:val="ListParagraph"/>
        <w:numPr>
          <w:ilvl w:val="2"/>
          <w:numId w:val="9"/>
        </w:numPr>
        <w:tabs>
          <w:tab w:val="left" w:pos="994"/>
        </w:tabs>
        <w:ind w:left="993" w:right="558" w:hanging="356"/>
        <w:jc w:val="both"/>
        <w:rPr>
          <w:sz w:val="24"/>
        </w:rPr>
      </w:pPr>
      <w:r>
        <w:rPr>
          <w:sz w:val="24"/>
        </w:rPr>
        <w:t xml:space="preserve">QA </w:t>
      </w:r>
      <w:r w:rsidR="00A9102C">
        <w:rPr>
          <w:sz w:val="24"/>
        </w:rPr>
        <w:t>systems are</w:t>
      </w:r>
      <w:r>
        <w:rPr>
          <w:sz w:val="24"/>
        </w:rPr>
        <w:t xml:space="preserve"> built in from the outset as an integral part of</w:t>
      </w:r>
      <w:r>
        <w:rPr>
          <w:spacing w:val="1"/>
          <w:sz w:val="24"/>
        </w:rPr>
        <w:t xml:space="preserve"> </w:t>
      </w:r>
      <w:r>
        <w:rPr>
          <w:sz w:val="24"/>
        </w:rPr>
        <w:t>any new service</w:t>
      </w:r>
      <w:r>
        <w:rPr>
          <w:spacing w:val="1"/>
          <w:sz w:val="24"/>
        </w:rPr>
        <w:t xml:space="preserve"> </w:t>
      </w:r>
      <w:r>
        <w:rPr>
          <w:sz w:val="24"/>
        </w:rPr>
        <w:t>development</w:t>
      </w:r>
      <w:r>
        <w:rPr>
          <w:spacing w:val="-11"/>
          <w:sz w:val="24"/>
        </w:rPr>
        <w:t xml:space="preserve"> </w:t>
      </w:r>
      <w:r>
        <w:rPr>
          <w:sz w:val="24"/>
        </w:rPr>
        <w:t>to</w:t>
      </w:r>
      <w:r>
        <w:rPr>
          <w:spacing w:val="-9"/>
          <w:sz w:val="24"/>
        </w:rPr>
        <w:t xml:space="preserve"> </w:t>
      </w:r>
      <w:r>
        <w:rPr>
          <w:sz w:val="24"/>
        </w:rPr>
        <w:t>ensure</w:t>
      </w:r>
      <w:r>
        <w:rPr>
          <w:spacing w:val="-10"/>
          <w:sz w:val="24"/>
        </w:rPr>
        <w:t xml:space="preserve"> </w:t>
      </w:r>
      <w:r>
        <w:rPr>
          <w:sz w:val="24"/>
        </w:rPr>
        <w:t>that</w:t>
      </w:r>
      <w:r>
        <w:rPr>
          <w:spacing w:val="-10"/>
          <w:sz w:val="24"/>
        </w:rPr>
        <w:t xml:space="preserve"> </w:t>
      </w:r>
      <w:r>
        <w:rPr>
          <w:sz w:val="24"/>
        </w:rPr>
        <w:t>practice</w:t>
      </w:r>
      <w:r>
        <w:rPr>
          <w:spacing w:val="-11"/>
          <w:sz w:val="24"/>
        </w:rPr>
        <w:t xml:space="preserve"> </w:t>
      </w:r>
      <w:r>
        <w:rPr>
          <w:sz w:val="24"/>
        </w:rPr>
        <w:t>and</w:t>
      </w:r>
      <w:r>
        <w:rPr>
          <w:spacing w:val="-3"/>
          <w:sz w:val="24"/>
        </w:rPr>
        <w:t xml:space="preserve"> </w:t>
      </w:r>
      <w:r>
        <w:rPr>
          <w:sz w:val="24"/>
        </w:rPr>
        <w:t>the</w:t>
      </w:r>
      <w:r>
        <w:rPr>
          <w:spacing w:val="-10"/>
          <w:sz w:val="24"/>
        </w:rPr>
        <w:t xml:space="preserve"> </w:t>
      </w:r>
      <w:r>
        <w:rPr>
          <w:sz w:val="24"/>
        </w:rPr>
        <w:t>delivery</w:t>
      </w:r>
      <w:r>
        <w:rPr>
          <w:spacing w:val="-11"/>
          <w:sz w:val="24"/>
        </w:rPr>
        <w:t xml:space="preserve"> </w:t>
      </w:r>
      <w:r>
        <w:rPr>
          <w:sz w:val="24"/>
        </w:rPr>
        <w:t>of</w:t>
      </w:r>
      <w:r>
        <w:rPr>
          <w:spacing w:val="-7"/>
          <w:sz w:val="24"/>
        </w:rPr>
        <w:t xml:space="preserve"> </w:t>
      </w:r>
      <w:r>
        <w:rPr>
          <w:sz w:val="24"/>
        </w:rPr>
        <w:t>outcomes</w:t>
      </w:r>
      <w:r>
        <w:rPr>
          <w:spacing w:val="-13"/>
          <w:sz w:val="24"/>
        </w:rPr>
        <w:t xml:space="preserve"> </w:t>
      </w:r>
      <w:r>
        <w:rPr>
          <w:sz w:val="24"/>
        </w:rPr>
        <w:t>for</w:t>
      </w:r>
      <w:r>
        <w:rPr>
          <w:spacing w:val="-11"/>
          <w:sz w:val="24"/>
        </w:rPr>
        <w:t xml:space="preserve"> </w:t>
      </w:r>
      <w:r>
        <w:rPr>
          <w:sz w:val="24"/>
        </w:rPr>
        <w:t>recipients</w:t>
      </w:r>
      <w:r>
        <w:rPr>
          <w:spacing w:val="-64"/>
          <w:sz w:val="24"/>
        </w:rPr>
        <w:t xml:space="preserve"> </w:t>
      </w:r>
      <w:r>
        <w:rPr>
          <w:sz w:val="24"/>
        </w:rPr>
        <w:t>can</w:t>
      </w:r>
      <w:r>
        <w:rPr>
          <w:spacing w:val="-2"/>
          <w:sz w:val="24"/>
        </w:rPr>
        <w:t xml:space="preserve"> </w:t>
      </w:r>
      <w:r>
        <w:rPr>
          <w:sz w:val="24"/>
        </w:rPr>
        <w:t>be</w:t>
      </w:r>
      <w:r>
        <w:rPr>
          <w:spacing w:val="-4"/>
          <w:sz w:val="24"/>
        </w:rPr>
        <w:t xml:space="preserve"> </w:t>
      </w:r>
      <w:r>
        <w:rPr>
          <w:sz w:val="24"/>
        </w:rPr>
        <w:t>monitored and</w:t>
      </w:r>
      <w:r>
        <w:rPr>
          <w:spacing w:val="-4"/>
          <w:sz w:val="24"/>
        </w:rPr>
        <w:t xml:space="preserve"> </w:t>
      </w:r>
      <w:r>
        <w:rPr>
          <w:sz w:val="24"/>
        </w:rPr>
        <w:t>evaluated including</w:t>
      </w:r>
      <w:r>
        <w:rPr>
          <w:spacing w:val="-2"/>
          <w:sz w:val="24"/>
        </w:rPr>
        <w:t xml:space="preserve"> </w:t>
      </w:r>
      <w:r>
        <w:rPr>
          <w:sz w:val="24"/>
        </w:rPr>
        <w:t>effective</w:t>
      </w:r>
      <w:r>
        <w:rPr>
          <w:spacing w:val="-2"/>
          <w:sz w:val="24"/>
        </w:rPr>
        <w:t xml:space="preserve"> </w:t>
      </w:r>
      <w:r>
        <w:rPr>
          <w:sz w:val="24"/>
        </w:rPr>
        <w:t>management</w:t>
      </w:r>
      <w:r>
        <w:rPr>
          <w:spacing w:val="-4"/>
          <w:sz w:val="24"/>
        </w:rPr>
        <w:t xml:space="preserve"> </w:t>
      </w:r>
      <w:r>
        <w:rPr>
          <w:sz w:val="24"/>
        </w:rPr>
        <w:t>oversight.</w:t>
      </w:r>
    </w:p>
    <w:p w14:paraId="67CDED20" w14:textId="2791429C" w:rsidR="00781AEA" w:rsidRDefault="00932A70">
      <w:pPr>
        <w:pStyle w:val="ListParagraph"/>
        <w:numPr>
          <w:ilvl w:val="2"/>
          <w:numId w:val="9"/>
        </w:numPr>
        <w:tabs>
          <w:tab w:val="left" w:pos="994"/>
        </w:tabs>
        <w:ind w:left="993" w:right="556" w:hanging="356"/>
        <w:jc w:val="both"/>
        <w:rPr>
          <w:sz w:val="24"/>
        </w:rPr>
      </w:pPr>
      <w:r>
        <w:rPr>
          <w:sz w:val="24"/>
        </w:rPr>
        <w:t>K</w:t>
      </w:r>
      <w:r w:rsidR="0040577E">
        <w:rPr>
          <w:sz w:val="24"/>
        </w:rPr>
        <w:t xml:space="preserve">ey messages from a wide </w:t>
      </w:r>
      <w:r>
        <w:rPr>
          <w:sz w:val="24"/>
        </w:rPr>
        <w:t xml:space="preserve">diverse </w:t>
      </w:r>
      <w:r w:rsidR="0040577E">
        <w:rPr>
          <w:sz w:val="24"/>
        </w:rPr>
        <w:t xml:space="preserve">evidence base </w:t>
      </w:r>
      <w:r>
        <w:rPr>
          <w:sz w:val="24"/>
        </w:rPr>
        <w:t xml:space="preserve">being available in an ongoing way </w:t>
      </w:r>
      <w:r w:rsidR="0040577E">
        <w:rPr>
          <w:sz w:val="24"/>
        </w:rPr>
        <w:t>to provide an</w:t>
      </w:r>
      <w:r w:rsidR="0040577E">
        <w:rPr>
          <w:spacing w:val="1"/>
          <w:sz w:val="24"/>
        </w:rPr>
        <w:t xml:space="preserve"> </w:t>
      </w:r>
      <w:r w:rsidR="0040577E">
        <w:rPr>
          <w:sz w:val="24"/>
        </w:rPr>
        <w:t>overview of quality and learning and support activities that drive continuous</w:t>
      </w:r>
      <w:r w:rsidR="0040577E">
        <w:rPr>
          <w:spacing w:val="1"/>
          <w:sz w:val="24"/>
        </w:rPr>
        <w:t xml:space="preserve"> </w:t>
      </w:r>
      <w:r w:rsidR="0040577E">
        <w:rPr>
          <w:sz w:val="24"/>
        </w:rPr>
        <w:t>improvement.</w:t>
      </w:r>
    </w:p>
    <w:p w14:paraId="6848AF76" w14:textId="54CA5256" w:rsidR="00BE2346" w:rsidRDefault="00BE2346" w:rsidP="00BE2346">
      <w:pPr>
        <w:tabs>
          <w:tab w:val="left" w:pos="994"/>
        </w:tabs>
        <w:ind w:right="556"/>
        <w:jc w:val="both"/>
        <w:rPr>
          <w:sz w:val="24"/>
        </w:rPr>
      </w:pPr>
    </w:p>
    <w:p w14:paraId="6D318FEE" w14:textId="77777777" w:rsidR="00781AEA" w:rsidRDefault="00781AEA">
      <w:pPr>
        <w:pStyle w:val="BodyText"/>
        <w:spacing w:before="6"/>
        <w:rPr>
          <w:sz w:val="21"/>
        </w:rPr>
      </w:pPr>
    </w:p>
    <w:p w14:paraId="216B9AD1" w14:textId="0AB51D10" w:rsidR="00781AEA" w:rsidRDefault="0040577E">
      <w:pPr>
        <w:pStyle w:val="Heading1"/>
        <w:numPr>
          <w:ilvl w:val="0"/>
          <w:numId w:val="10"/>
        </w:numPr>
        <w:tabs>
          <w:tab w:val="left" w:pos="641"/>
        </w:tabs>
        <w:spacing w:before="0"/>
        <w:ind w:hanging="361"/>
      </w:pPr>
      <w:bookmarkStart w:id="7" w:name="_Toc85640067"/>
      <w:r>
        <w:t>Quality</w:t>
      </w:r>
      <w:r>
        <w:rPr>
          <w:spacing w:val="-8"/>
        </w:rPr>
        <w:t xml:space="preserve"> </w:t>
      </w:r>
      <w:r>
        <w:t>Assurance</w:t>
      </w:r>
      <w:r>
        <w:rPr>
          <w:spacing w:val="-4"/>
        </w:rPr>
        <w:t xml:space="preserve"> </w:t>
      </w:r>
      <w:r>
        <w:t>is</w:t>
      </w:r>
      <w:r>
        <w:rPr>
          <w:spacing w:val="-6"/>
        </w:rPr>
        <w:t xml:space="preserve"> </w:t>
      </w:r>
      <w:r>
        <w:t>Everyone’s</w:t>
      </w:r>
      <w:r>
        <w:rPr>
          <w:spacing w:val="-3"/>
        </w:rPr>
        <w:t xml:space="preserve"> </w:t>
      </w:r>
      <w:bookmarkEnd w:id="7"/>
      <w:r w:rsidR="00E975D6">
        <w:t>responsibility</w:t>
      </w:r>
    </w:p>
    <w:p w14:paraId="6C84A21B" w14:textId="451F4658" w:rsidR="00781AEA" w:rsidRDefault="0040577E" w:rsidP="002C4D2B">
      <w:pPr>
        <w:pStyle w:val="BodyText"/>
        <w:spacing w:before="253"/>
        <w:ind w:left="280" w:right="555"/>
        <w:jc w:val="both"/>
      </w:pPr>
      <w:r>
        <w:t>It is essential that everybody working in the SEND partnership contribute</w:t>
      </w:r>
      <w:r w:rsidR="00AA0835">
        <w:t>s</w:t>
      </w:r>
      <w:r>
        <w:t xml:space="preserve"> to driving</w:t>
      </w:r>
      <w:r>
        <w:rPr>
          <w:spacing w:val="1"/>
        </w:rPr>
        <w:t xml:space="preserve"> </w:t>
      </w:r>
      <w:r>
        <w:t xml:space="preserve">forward </w:t>
      </w:r>
      <w:r w:rsidR="002E10D9">
        <w:t>high-quality</w:t>
      </w:r>
      <w:r>
        <w:t xml:space="preserve"> work. Those conducting inspections, audits and other quality</w:t>
      </w:r>
      <w:r>
        <w:rPr>
          <w:spacing w:val="1"/>
        </w:rPr>
        <w:t xml:space="preserve"> </w:t>
      </w:r>
      <w:r>
        <w:t>assurance</w:t>
      </w:r>
      <w:r>
        <w:rPr>
          <w:spacing w:val="-5"/>
        </w:rPr>
        <w:t xml:space="preserve"> </w:t>
      </w:r>
      <w:r>
        <w:t>activities</w:t>
      </w:r>
      <w:r>
        <w:rPr>
          <w:spacing w:val="-6"/>
        </w:rPr>
        <w:t xml:space="preserve"> </w:t>
      </w:r>
      <w:r>
        <w:t>share</w:t>
      </w:r>
      <w:r>
        <w:rPr>
          <w:spacing w:val="-7"/>
        </w:rPr>
        <w:t xml:space="preserve"> </w:t>
      </w:r>
      <w:r>
        <w:t>responsibility</w:t>
      </w:r>
      <w:r>
        <w:rPr>
          <w:spacing w:val="-9"/>
        </w:rPr>
        <w:t xml:space="preserve"> </w:t>
      </w:r>
      <w:r>
        <w:t>for</w:t>
      </w:r>
      <w:r>
        <w:rPr>
          <w:spacing w:val="-6"/>
        </w:rPr>
        <w:t xml:space="preserve"> </w:t>
      </w:r>
      <w:r>
        <w:t>ensuring</w:t>
      </w:r>
      <w:r>
        <w:rPr>
          <w:spacing w:val="-8"/>
        </w:rPr>
        <w:t xml:space="preserve"> </w:t>
      </w:r>
      <w:r>
        <w:t>that</w:t>
      </w:r>
      <w:r>
        <w:rPr>
          <w:spacing w:val="-6"/>
        </w:rPr>
        <w:t xml:space="preserve"> </w:t>
      </w:r>
      <w:r>
        <w:t>all</w:t>
      </w:r>
      <w:r>
        <w:rPr>
          <w:spacing w:val="-8"/>
        </w:rPr>
        <w:t xml:space="preserve"> </w:t>
      </w:r>
      <w:r>
        <w:t>levels</w:t>
      </w:r>
      <w:r>
        <w:rPr>
          <w:spacing w:val="-6"/>
        </w:rPr>
        <w:t xml:space="preserve"> </w:t>
      </w:r>
      <w:r>
        <w:t>of</w:t>
      </w:r>
      <w:r>
        <w:rPr>
          <w:spacing w:val="-4"/>
        </w:rPr>
        <w:t xml:space="preserve"> </w:t>
      </w:r>
      <w:r>
        <w:t>staff</w:t>
      </w:r>
      <w:r>
        <w:rPr>
          <w:spacing w:val="-4"/>
        </w:rPr>
        <w:t xml:space="preserve"> </w:t>
      </w:r>
      <w:r>
        <w:t>are</w:t>
      </w:r>
      <w:r>
        <w:rPr>
          <w:spacing w:val="-7"/>
        </w:rPr>
        <w:t xml:space="preserve"> </w:t>
      </w:r>
      <w:r>
        <w:t>actively</w:t>
      </w:r>
      <w:r w:rsidR="002C4D2B">
        <w:t xml:space="preserve"> </w:t>
      </w:r>
      <w:r>
        <w:t>engaged</w:t>
      </w:r>
      <w:r>
        <w:rPr>
          <w:spacing w:val="1"/>
        </w:rPr>
        <w:t xml:space="preserve"> </w:t>
      </w:r>
      <w:r>
        <w:t>in</w:t>
      </w:r>
      <w:r>
        <w:rPr>
          <w:spacing w:val="1"/>
        </w:rPr>
        <w:t xml:space="preserve"> </w:t>
      </w:r>
      <w:r>
        <w:t>the</w:t>
      </w:r>
      <w:r>
        <w:rPr>
          <w:spacing w:val="1"/>
        </w:rPr>
        <w:t xml:space="preserve"> </w:t>
      </w:r>
      <w:r>
        <w:t>quality</w:t>
      </w:r>
      <w:r>
        <w:rPr>
          <w:spacing w:val="1"/>
        </w:rPr>
        <w:t xml:space="preserve"> </w:t>
      </w:r>
      <w:r>
        <w:t>assurance</w:t>
      </w:r>
      <w:r>
        <w:rPr>
          <w:spacing w:val="1"/>
        </w:rPr>
        <w:t xml:space="preserve"> </w:t>
      </w:r>
      <w:r>
        <w:t>process,</w:t>
      </w:r>
      <w:r>
        <w:rPr>
          <w:spacing w:val="1"/>
        </w:rPr>
        <w:t xml:space="preserve"> </w:t>
      </w:r>
      <w:r>
        <w:t>whether</w:t>
      </w:r>
      <w:r>
        <w:rPr>
          <w:spacing w:val="1"/>
        </w:rPr>
        <w:t xml:space="preserve"> </w:t>
      </w:r>
      <w:r>
        <w:t>this</w:t>
      </w:r>
      <w:r>
        <w:rPr>
          <w:spacing w:val="1"/>
        </w:rPr>
        <w:t xml:space="preserve"> </w:t>
      </w:r>
      <w:r>
        <w:t>be</w:t>
      </w:r>
      <w:r>
        <w:rPr>
          <w:spacing w:val="1"/>
        </w:rPr>
        <w:t xml:space="preserve"> </w:t>
      </w:r>
      <w:r>
        <w:t>through</w:t>
      </w:r>
      <w:r>
        <w:rPr>
          <w:spacing w:val="1"/>
        </w:rPr>
        <w:t xml:space="preserve"> </w:t>
      </w:r>
      <w:r>
        <w:t>auditing,</w:t>
      </w:r>
      <w:r>
        <w:rPr>
          <w:spacing w:val="1"/>
        </w:rPr>
        <w:t xml:space="preserve"> </w:t>
      </w:r>
      <w:r w:rsidR="006166C7">
        <w:t>supervision</w:t>
      </w:r>
      <w:r>
        <w:t>,</w:t>
      </w:r>
      <w:r>
        <w:rPr>
          <w:spacing w:val="-1"/>
        </w:rPr>
        <w:t xml:space="preserve"> </w:t>
      </w:r>
      <w:r>
        <w:t>case</w:t>
      </w:r>
      <w:r>
        <w:rPr>
          <w:spacing w:val="-2"/>
        </w:rPr>
        <w:t xml:space="preserve"> </w:t>
      </w:r>
      <w:r>
        <w:t>discussion,</w:t>
      </w:r>
      <w:r>
        <w:rPr>
          <w:spacing w:val="-2"/>
        </w:rPr>
        <w:t xml:space="preserve"> </w:t>
      </w:r>
      <w:r>
        <w:t>focus</w:t>
      </w:r>
      <w:r>
        <w:rPr>
          <w:spacing w:val="-4"/>
        </w:rPr>
        <w:t xml:space="preserve"> </w:t>
      </w:r>
      <w:r>
        <w:t>groups,</w:t>
      </w:r>
      <w:r>
        <w:rPr>
          <w:spacing w:val="-2"/>
        </w:rPr>
        <w:t xml:space="preserve"> </w:t>
      </w:r>
      <w:r w:rsidR="00900D69">
        <w:t>workshops,</w:t>
      </w:r>
      <w:r>
        <w:t xml:space="preserve"> or</w:t>
      </w:r>
      <w:r>
        <w:rPr>
          <w:spacing w:val="-4"/>
        </w:rPr>
        <w:t xml:space="preserve"> </w:t>
      </w:r>
      <w:r>
        <w:t>forums.</w:t>
      </w:r>
    </w:p>
    <w:p w14:paraId="374BC4AB" w14:textId="77777777" w:rsidR="00781AEA" w:rsidRDefault="00781AEA">
      <w:pPr>
        <w:pStyle w:val="BodyText"/>
        <w:spacing w:before="1"/>
      </w:pPr>
    </w:p>
    <w:p w14:paraId="1717498D" w14:textId="77777777" w:rsidR="00FB6164" w:rsidRPr="00FB6164" w:rsidRDefault="00FB6164" w:rsidP="00FB6164">
      <w:pPr>
        <w:pStyle w:val="ListParagraph"/>
        <w:numPr>
          <w:ilvl w:val="0"/>
          <w:numId w:val="14"/>
        </w:numPr>
        <w:tabs>
          <w:tab w:val="left" w:pos="1000"/>
          <w:tab w:val="left" w:pos="1001"/>
        </w:tabs>
        <w:spacing w:before="79"/>
        <w:outlineLvl w:val="1"/>
        <w:rPr>
          <w:b/>
          <w:vanish/>
          <w:sz w:val="24"/>
        </w:rPr>
      </w:pPr>
      <w:bookmarkStart w:id="8" w:name="_Toc85639828"/>
      <w:bookmarkStart w:id="9" w:name="_Toc85639962"/>
      <w:bookmarkStart w:id="10" w:name="_Toc85639997"/>
      <w:bookmarkStart w:id="11" w:name="_Toc85640068"/>
      <w:bookmarkEnd w:id="8"/>
      <w:bookmarkEnd w:id="9"/>
      <w:bookmarkEnd w:id="10"/>
      <w:bookmarkEnd w:id="11"/>
    </w:p>
    <w:p w14:paraId="70C4AC75" w14:textId="3186AFE9" w:rsidR="00781AEA" w:rsidRDefault="0040577E" w:rsidP="00FB6164">
      <w:pPr>
        <w:pStyle w:val="Heading2"/>
      </w:pPr>
      <w:bookmarkStart w:id="12" w:name="_Toc85640069"/>
      <w:r>
        <w:t>The</w:t>
      </w:r>
      <w:r>
        <w:rPr>
          <w:spacing w:val="-1"/>
        </w:rPr>
        <w:t xml:space="preserve"> </w:t>
      </w:r>
      <w:r>
        <w:t>role of staff</w:t>
      </w:r>
      <w:r>
        <w:rPr>
          <w:spacing w:val="-5"/>
        </w:rPr>
        <w:t xml:space="preserve"> </w:t>
      </w:r>
      <w:r>
        <w:t>working</w:t>
      </w:r>
      <w:r>
        <w:rPr>
          <w:spacing w:val="-1"/>
        </w:rPr>
        <w:t xml:space="preserve"> </w:t>
      </w:r>
      <w:r>
        <w:t>across SEND</w:t>
      </w:r>
      <w:r>
        <w:rPr>
          <w:spacing w:val="-1"/>
        </w:rPr>
        <w:t xml:space="preserve"> </w:t>
      </w:r>
      <w:r>
        <w:t>partnership:</w:t>
      </w:r>
      <w:bookmarkEnd w:id="12"/>
    </w:p>
    <w:p w14:paraId="44190AA0" w14:textId="77777777" w:rsidR="00781AEA" w:rsidRDefault="00781AEA">
      <w:pPr>
        <w:pStyle w:val="BodyText"/>
        <w:spacing w:before="10"/>
        <w:rPr>
          <w:b/>
          <w:sz w:val="21"/>
        </w:rPr>
      </w:pPr>
    </w:p>
    <w:p w14:paraId="0FB97B5D" w14:textId="23CE65EE" w:rsidR="00781AEA" w:rsidRDefault="0040577E">
      <w:pPr>
        <w:pStyle w:val="BodyText"/>
        <w:ind w:left="280" w:right="555"/>
        <w:jc w:val="both"/>
      </w:pPr>
      <w:r>
        <w:t>Everybody employed within</w:t>
      </w:r>
      <w:r>
        <w:rPr>
          <w:spacing w:val="1"/>
        </w:rPr>
        <w:t xml:space="preserve"> </w:t>
      </w:r>
      <w:r>
        <w:t>the</w:t>
      </w:r>
      <w:r>
        <w:rPr>
          <w:spacing w:val="1"/>
        </w:rPr>
        <w:t xml:space="preserve"> </w:t>
      </w:r>
      <w:r>
        <w:t>SEND partnership</w:t>
      </w:r>
      <w:r>
        <w:rPr>
          <w:spacing w:val="1"/>
        </w:rPr>
        <w:t xml:space="preserve"> </w:t>
      </w:r>
      <w:r w:rsidR="00027D3F">
        <w:rPr>
          <w:spacing w:val="1"/>
        </w:rPr>
        <w:t xml:space="preserve">will be provided with the tools </w:t>
      </w:r>
      <w:r w:rsidR="00771524">
        <w:rPr>
          <w:spacing w:val="1"/>
        </w:rPr>
        <w:t xml:space="preserve">to allow for high quality </w:t>
      </w:r>
      <w:r w:rsidR="00F84847">
        <w:rPr>
          <w:spacing w:val="1"/>
        </w:rPr>
        <w:t xml:space="preserve">input.  Each person will be </w:t>
      </w:r>
      <w:r>
        <w:t>individually</w:t>
      </w:r>
      <w:r>
        <w:rPr>
          <w:spacing w:val="1"/>
        </w:rPr>
        <w:t xml:space="preserve"> </w:t>
      </w:r>
      <w:r>
        <w:t>responsible for</w:t>
      </w:r>
      <w:r>
        <w:rPr>
          <w:spacing w:val="1"/>
        </w:rPr>
        <w:t xml:space="preserve"> </w:t>
      </w:r>
      <w:r>
        <w:t>ensuring</w:t>
      </w:r>
      <w:r>
        <w:rPr>
          <w:spacing w:val="1"/>
        </w:rPr>
        <w:t xml:space="preserve"> </w:t>
      </w:r>
      <w:r>
        <w:t>that</w:t>
      </w:r>
      <w:r>
        <w:rPr>
          <w:spacing w:val="1"/>
        </w:rPr>
        <w:t xml:space="preserve"> </w:t>
      </w:r>
      <w:r>
        <w:t>their</w:t>
      </w:r>
      <w:r>
        <w:rPr>
          <w:spacing w:val="1"/>
        </w:rPr>
        <w:t xml:space="preserve"> </w:t>
      </w:r>
      <w:r>
        <w:t>work</w:t>
      </w:r>
      <w:r>
        <w:rPr>
          <w:spacing w:val="1"/>
        </w:rPr>
        <w:t xml:space="preserve"> </w:t>
      </w:r>
      <w:r>
        <w:t>is</w:t>
      </w:r>
      <w:r>
        <w:rPr>
          <w:spacing w:val="1"/>
        </w:rPr>
        <w:t xml:space="preserve"> </w:t>
      </w:r>
      <w:r>
        <w:t>of</w:t>
      </w:r>
      <w:r>
        <w:rPr>
          <w:spacing w:val="1"/>
        </w:rPr>
        <w:t xml:space="preserve"> </w:t>
      </w:r>
      <w:r>
        <w:t>a</w:t>
      </w:r>
      <w:r>
        <w:rPr>
          <w:spacing w:val="1"/>
        </w:rPr>
        <w:t xml:space="preserve"> </w:t>
      </w:r>
      <w:r>
        <w:t>consistently</w:t>
      </w:r>
      <w:r>
        <w:rPr>
          <w:spacing w:val="1"/>
        </w:rPr>
        <w:t xml:space="preserve"> </w:t>
      </w:r>
      <w:r>
        <w:t>high</w:t>
      </w:r>
      <w:r>
        <w:rPr>
          <w:spacing w:val="1"/>
        </w:rPr>
        <w:t xml:space="preserve"> </w:t>
      </w:r>
      <w:r>
        <w:t>quality.</w:t>
      </w:r>
      <w:r>
        <w:rPr>
          <w:spacing w:val="1"/>
        </w:rPr>
        <w:t xml:space="preserve"> </w:t>
      </w:r>
      <w:r>
        <w:t>People</w:t>
      </w:r>
      <w:r>
        <w:rPr>
          <w:spacing w:val="1"/>
        </w:rPr>
        <w:t xml:space="preserve"> </w:t>
      </w:r>
      <w:r>
        <w:t>will</w:t>
      </w:r>
      <w:r>
        <w:rPr>
          <w:spacing w:val="1"/>
        </w:rPr>
        <w:t xml:space="preserve"> </w:t>
      </w:r>
      <w:r>
        <w:t>be</w:t>
      </w:r>
      <w:r>
        <w:rPr>
          <w:spacing w:val="1"/>
        </w:rPr>
        <w:t xml:space="preserve"> </w:t>
      </w:r>
      <w:r>
        <w:t>held</w:t>
      </w:r>
      <w:r>
        <w:rPr>
          <w:spacing w:val="1"/>
        </w:rPr>
        <w:t xml:space="preserve"> </w:t>
      </w:r>
      <w:r>
        <w:t>accountable</w:t>
      </w:r>
      <w:r>
        <w:rPr>
          <w:spacing w:val="-3"/>
        </w:rPr>
        <w:t xml:space="preserve"> </w:t>
      </w:r>
      <w:r>
        <w:t>for</w:t>
      </w:r>
      <w:r>
        <w:rPr>
          <w:spacing w:val="-3"/>
        </w:rPr>
        <w:t xml:space="preserve"> </w:t>
      </w:r>
      <w:r>
        <w:t>ensuring</w:t>
      </w:r>
      <w:r>
        <w:rPr>
          <w:spacing w:val="-3"/>
        </w:rPr>
        <w:t xml:space="preserve"> </w:t>
      </w:r>
      <w:r>
        <w:t>that</w:t>
      </w:r>
      <w:r>
        <w:rPr>
          <w:spacing w:val="-2"/>
        </w:rPr>
        <w:t xml:space="preserve"> </w:t>
      </w:r>
      <w:r>
        <w:t>practice</w:t>
      </w:r>
      <w:r>
        <w:rPr>
          <w:spacing w:val="4"/>
        </w:rPr>
        <w:t xml:space="preserve"> </w:t>
      </w:r>
      <w:r>
        <w:t xml:space="preserve">standards </w:t>
      </w:r>
      <w:r w:rsidR="0010431A">
        <w:t>are</w:t>
      </w:r>
      <w:r w:rsidR="0010431A">
        <w:rPr>
          <w:spacing w:val="-3"/>
        </w:rPr>
        <w:t xml:space="preserve"> </w:t>
      </w:r>
      <w:r w:rsidR="0010431A">
        <w:t>always met</w:t>
      </w:r>
      <w:r>
        <w:t>.</w:t>
      </w:r>
    </w:p>
    <w:p w14:paraId="59BE4D17" w14:textId="77777777" w:rsidR="00781AEA" w:rsidRDefault="00781AEA">
      <w:pPr>
        <w:pStyle w:val="BodyText"/>
      </w:pPr>
    </w:p>
    <w:p w14:paraId="74A04EEF" w14:textId="77777777" w:rsidR="00781AEA" w:rsidRDefault="0040577E" w:rsidP="00E62916">
      <w:pPr>
        <w:pStyle w:val="Heading2"/>
      </w:pPr>
      <w:bookmarkStart w:id="13" w:name="_Toc85640070"/>
      <w:r>
        <w:t>The role of</w:t>
      </w:r>
      <w:r>
        <w:rPr>
          <w:spacing w:val="-1"/>
        </w:rPr>
        <w:t xml:space="preserve"> </w:t>
      </w:r>
      <w:r>
        <w:t>managers</w:t>
      </w:r>
      <w:r>
        <w:rPr>
          <w:spacing w:val="-3"/>
        </w:rPr>
        <w:t xml:space="preserve"> </w:t>
      </w:r>
      <w:r>
        <w:t>working</w:t>
      </w:r>
      <w:r>
        <w:rPr>
          <w:spacing w:val="-1"/>
        </w:rPr>
        <w:t xml:space="preserve"> </w:t>
      </w:r>
      <w:r>
        <w:t>across</w:t>
      </w:r>
      <w:r>
        <w:rPr>
          <w:spacing w:val="1"/>
        </w:rPr>
        <w:t xml:space="preserve"> </w:t>
      </w:r>
      <w:r>
        <w:t>the</w:t>
      </w:r>
      <w:r>
        <w:rPr>
          <w:spacing w:val="-2"/>
        </w:rPr>
        <w:t xml:space="preserve"> </w:t>
      </w:r>
      <w:r>
        <w:t>SEND</w:t>
      </w:r>
      <w:r>
        <w:rPr>
          <w:spacing w:val="-1"/>
        </w:rPr>
        <w:t xml:space="preserve"> </w:t>
      </w:r>
      <w:r>
        <w:t>partnership</w:t>
      </w:r>
      <w:bookmarkEnd w:id="13"/>
    </w:p>
    <w:p w14:paraId="45011006" w14:textId="77777777" w:rsidR="00781AEA" w:rsidRDefault="00781AEA">
      <w:pPr>
        <w:pStyle w:val="BodyText"/>
        <w:rPr>
          <w:b/>
        </w:rPr>
      </w:pPr>
    </w:p>
    <w:p w14:paraId="54D090EB" w14:textId="77777777" w:rsidR="00781AEA" w:rsidRDefault="0040577E">
      <w:pPr>
        <w:pStyle w:val="BodyText"/>
        <w:spacing w:before="1"/>
        <w:ind w:left="280" w:right="557"/>
        <w:jc w:val="both"/>
      </w:pPr>
      <w:r>
        <w:t>Managers need to be very clear about their role in the appraisal process and how</w:t>
      </w:r>
      <w:r>
        <w:rPr>
          <w:spacing w:val="1"/>
        </w:rPr>
        <w:t xml:space="preserve"> </w:t>
      </w:r>
      <w:r>
        <w:t>practice principles and success indicators are included within this. They also need to</w:t>
      </w:r>
      <w:r>
        <w:rPr>
          <w:spacing w:val="1"/>
        </w:rPr>
        <w:t xml:space="preserve"> </w:t>
      </w:r>
      <w:r>
        <w:t>demonstrate</w:t>
      </w:r>
      <w:r>
        <w:rPr>
          <w:spacing w:val="-7"/>
        </w:rPr>
        <w:t xml:space="preserve"> </w:t>
      </w:r>
      <w:r>
        <w:t>the</w:t>
      </w:r>
      <w:r>
        <w:rPr>
          <w:spacing w:val="-6"/>
        </w:rPr>
        <w:t xml:space="preserve"> </w:t>
      </w:r>
      <w:r>
        <w:t>importance</w:t>
      </w:r>
      <w:r>
        <w:rPr>
          <w:spacing w:val="-8"/>
        </w:rPr>
        <w:t xml:space="preserve"> </w:t>
      </w:r>
      <w:r>
        <w:t>of</w:t>
      </w:r>
      <w:r>
        <w:rPr>
          <w:spacing w:val="-4"/>
        </w:rPr>
        <w:t xml:space="preserve"> </w:t>
      </w:r>
      <w:r>
        <w:t>these</w:t>
      </w:r>
      <w:r>
        <w:rPr>
          <w:spacing w:val="-2"/>
        </w:rPr>
        <w:t xml:space="preserve"> </w:t>
      </w:r>
      <w:r>
        <w:t>principles</w:t>
      </w:r>
      <w:r>
        <w:rPr>
          <w:spacing w:val="-6"/>
        </w:rPr>
        <w:t xml:space="preserve"> </w:t>
      </w:r>
      <w:r>
        <w:t>by</w:t>
      </w:r>
      <w:r>
        <w:rPr>
          <w:spacing w:val="-9"/>
        </w:rPr>
        <w:t xml:space="preserve"> </w:t>
      </w:r>
      <w:r>
        <w:t>ensuring</w:t>
      </w:r>
      <w:r>
        <w:rPr>
          <w:spacing w:val="-8"/>
        </w:rPr>
        <w:t xml:space="preserve"> </w:t>
      </w:r>
      <w:r>
        <w:t>that</w:t>
      </w:r>
      <w:r>
        <w:rPr>
          <w:spacing w:val="-6"/>
        </w:rPr>
        <w:t xml:space="preserve"> </w:t>
      </w:r>
      <w:r>
        <w:t>any</w:t>
      </w:r>
      <w:r>
        <w:rPr>
          <w:spacing w:val="-9"/>
        </w:rPr>
        <w:t xml:space="preserve"> </w:t>
      </w:r>
      <w:r>
        <w:t>employee</w:t>
      </w:r>
      <w:r>
        <w:rPr>
          <w:spacing w:val="-6"/>
        </w:rPr>
        <w:t xml:space="preserve"> </w:t>
      </w:r>
      <w:r>
        <w:t>who</w:t>
      </w:r>
      <w:r>
        <w:rPr>
          <w:spacing w:val="-7"/>
        </w:rPr>
        <w:t xml:space="preserve"> </w:t>
      </w:r>
      <w:r>
        <w:t>is</w:t>
      </w:r>
      <w:r>
        <w:rPr>
          <w:spacing w:val="-64"/>
        </w:rPr>
        <w:t xml:space="preserve"> </w:t>
      </w:r>
      <w:r>
        <w:t>unable to meet the required principles receives the appropriate support. Managers</w:t>
      </w:r>
      <w:r>
        <w:rPr>
          <w:spacing w:val="1"/>
        </w:rPr>
        <w:t xml:space="preserve"> </w:t>
      </w:r>
      <w:r>
        <w:t>should</w:t>
      </w:r>
      <w:r>
        <w:rPr>
          <w:spacing w:val="1"/>
        </w:rPr>
        <w:t xml:space="preserve"> </w:t>
      </w:r>
      <w:r>
        <w:t>also</w:t>
      </w:r>
      <w:r>
        <w:rPr>
          <w:spacing w:val="1"/>
        </w:rPr>
        <w:t xml:space="preserve"> </w:t>
      </w:r>
      <w:r>
        <w:t>use</w:t>
      </w:r>
      <w:r>
        <w:rPr>
          <w:spacing w:val="1"/>
        </w:rPr>
        <w:t xml:space="preserve"> </w:t>
      </w:r>
      <w:r>
        <w:t>quality</w:t>
      </w:r>
      <w:r>
        <w:rPr>
          <w:spacing w:val="1"/>
        </w:rPr>
        <w:t xml:space="preserve"> </w:t>
      </w:r>
      <w:r>
        <w:t>assurance</w:t>
      </w:r>
      <w:r>
        <w:rPr>
          <w:spacing w:val="1"/>
        </w:rPr>
        <w:t xml:space="preserve"> </w:t>
      </w:r>
      <w:r>
        <w:t>processes</w:t>
      </w:r>
      <w:r>
        <w:rPr>
          <w:spacing w:val="1"/>
        </w:rPr>
        <w:t xml:space="preserve"> </w:t>
      </w:r>
      <w:r>
        <w:t>to</w:t>
      </w:r>
      <w:r>
        <w:rPr>
          <w:spacing w:val="1"/>
        </w:rPr>
        <w:t xml:space="preserve"> </w:t>
      </w:r>
      <w:r>
        <w:t>recognise</w:t>
      </w:r>
      <w:r>
        <w:rPr>
          <w:spacing w:val="1"/>
        </w:rPr>
        <w:t xml:space="preserve"> </w:t>
      </w:r>
      <w:r>
        <w:t>and</w:t>
      </w:r>
      <w:r>
        <w:rPr>
          <w:spacing w:val="1"/>
        </w:rPr>
        <w:t xml:space="preserve"> </w:t>
      </w:r>
      <w:r>
        <w:t>praise</w:t>
      </w:r>
      <w:r>
        <w:rPr>
          <w:spacing w:val="1"/>
        </w:rPr>
        <w:t xml:space="preserve"> </w:t>
      </w:r>
      <w:r>
        <w:t>good</w:t>
      </w:r>
      <w:r>
        <w:rPr>
          <w:spacing w:val="1"/>
        </w:rPr>
        <w:t xml:space="preserve"> </w:t>
      </w:r>
      <w:r>
        <w:t>performance.</w:t>
      </w:r>
    </w:p>
    <w:p w14:paraId="60545FEF" w14:textId="77777777" w:rsidR="00781AEA" w:rsidRDefault="00781AEA">
      <w:pPr>
        <w:pStyle w:val="BodyText"/>
      </w:pPr>
    </w:p>
    <w:p w14:paraId="6E4A9977" w14:textId="0C1B1877" w:rsidR="00330EF9" w:rsidRPr="00330EF9" w:rsidRDefault="00330EF9" w:rsidP="00330EF9">
      <w:pPr>
        <w:jc w:val="both"/>
        <w:rPr>
          <w:sz w:val="24"/>
          <w:szCs w:val="24"/>
        </w:rPr>
      </w:pPr>
    </w:p>
    <w:p w14:paraId="69CD7161" w14:textId="1A65D9E8" w:rsidR="00330EF9" w:rsidRDefault="00330EF9">
      <w:pPr>
        <w:jc w:val="both"/>
        <w:rPr>
          <w:sz w:val="24"/>
        </w:rPr>
        <w:sectPr w:rsidR="00330EF9">
          <w:pgSz w:w="11910" w:h="16840"/>
          <w:pgMar w:top="1340" w:right="880" w:bottom="1220" w:left="1160" w:header="0" w:footer="1023" w:gutter="0"/>
          <w:cols w:space="720"/>
        </w:sectPr>
      </w:pPr>
    </w:p>
    <w:p w14:paraId="0983988B" w14:textId="77777777" w:rsidR="00781AEA" w:rsidRDefault="0040577E">
      <w:pPr>
        <w:pStyle w:val="Heading1"/>
        <w:numPr>
          <w:ilvl w:val="0"/>
          <w:numId w:val="10"/>
        </w:numPr>
        <w:tabs>
          <w:tab w:val="left" w:pos="641"/>
        </w:tabs>
        <w:ind w:hanging="361"/>
      </w:pPr>
      <w:bookmarkStart w:id="14" w:name="_Toc85640072"/>
      <w:r>
        <w:t>Continuous</w:t>
      </w:r>
      <w:r>
        <w:rPr>
          <w:spacing w:val="-5"/>
        </w:rPr>
        <w:t xml:space="preserve"> </w:t>
      </w:r>
      <w:r>
        <w:t>Improvement</w:t>
      </w:r>
      <w:r>
        <w:rPr>
          <w:spacing w:val="-4"/>
        </w:rPr>
        <w:t xml:space="preserve"> </w:t>
      </w:r>
      <w:r>
        <w:t>Cycle</w:t>
      </w:r>
      <w:bookmarkEnd w:id="14"/>
    </w:p>
    <w:p w14:paraId="187FBB1B" w14:textId="77777777" w:rsidR="00781AEA" w:rsidRDefault="0040577E">
      <w:pPr>
        <w:pStyle w:val="BodyText"/>
        <w:spacing w:before="249"/>
        <w:ind w:left="280" w:right="558"/>
        <w:jc w:val="both"/>
      </w:pPr>
      <w:r>
        <w:t>The SEND Quality Assurance Framework is modelled on a continuous improvement</w:t>
      </w:r>
      <w:r>
        <w:rPr>
          <w:spacing w:val="1"/>
        </w:rPr>
        <w:t xml:space="preserve"> </w:t>
      </w:r>
      <w:r>
        <w:t>cycle</w:t>
      </w:r>
      <w:r>
        <w:rPr>
          <w:spacing w:val="-1"/>
        </w:rPr>
        <w:t xml:space="preserve"> </w:t>
      </w:r>
      <w:r>
        <w:t>to:</w:t>
      </w:r>
    </w:p>
    <w:p w14:paraId="7739AD88" w14:textId="77777777" w:rsidR="00781AEA" w:rsidRDefault="00781AEA">
      <w:pPr>
        <w:pStyle w:val="BodyText"/>
        <w:spacing w:before="10"/>
        <w:rPr>
          <w:sz w:val="23"/>
        </w:rPr>
      </w:pPr>
    </w:p>
    <w:p w14:paraId="7AC3397B" w14:textId="77777777" w:rsidR="00781AEA" w:rsidRDefault="0040577E">
      <w:pPr>
        <w:pStyle w:val="ListParagraph"/>
        <w:numPr>
          <w:ilvl w:val="1"/>
          <w:numId w:val="10"/>
        </w:numPr>
        <w:tabs>
          <w:tab w:val="left" w:pos="1000"/>
          <w:tab w:val="left" w:pos="1001"/>
        </w:tabs>
        <w:spacing w:line="293" w:lineRule="exact"/>
        <w:ind w:hanging="361"/>
        <w:rPr>
          <w:sz w:val="24"/>
        </w:rPr>
      </w:pPr>
      <w:r>
        <w:rPr>
          <w:sz w:val="24"/>
        </w:rPr>
        <w:t>Improve</w:t>
      </w:r>
      <w:r>
        <w:rPr>
          <w:spacing w:val="-1"/>
          <w:sz w:val="24"/>
        </w:rPr>
        <w:t xml:space="preserve"> </w:t>
      </w:r>
      <w:r>
        <w:rPr>
          <w:sz w:val="24"/>
        </w:rPr>
        <w:t>outcomes</w:t>
      </w:r>
      <w:r>
        <w:rPr>
          <w:spacing w:val="-6"/>
          <w:sz w:val="24"/>
        </w:rPr>
        <w:t xml:space="preserve"> </w:t>
      </w:r>
      <w:r>
        <w:rPr>
          <w:sz w:val="24"/>
        </w:rPr>
        <w:t>for</w:t>
      </w:r>
      <w:r>
        <w:rPr>
          <w:spacing w:val="-1"/>
          <w:sz w:val="24"/>
        </w:rPr>
        <w:t xml:space="preserve"> </w:t>
      </w:r>
      <w:r>
        <w:rPr>
          <w:sz w:val="24"/>
        </w:rPr>
        <w:t>individual children,</w:t>
      </w:r>
    </w:p>
    <w:p w14:paraId="2E812649" w14:textId="4550111D" w:rsidR="00781AEA" w:rsidRDefault="0040577E">
      <w:pPr>
        <w:pStyle w:val="ListParagraph"/>
        <w:numPr>
          <w:ilvl w:val="1"/>
          <w:numId w:val="10"/>
        </w:numPr>
        <w:tabs>
          <w:tab w:val="left" w:pos="1000"/>
          <w:tab w:val="left" w:pos="1001"/>
        </w:tabs>
        <w:spacing w:line="293" w:lineRule="exact"/>
        <w:ind w:hanging="361"/>
        <w:rPr>
          <w:sz w:val="24"/>
        </w:rPr>
      </w:pPr>
      <w:r>
        <w:rPr>
          <w:sz w:val="24"/>
        </w:rPr>
        <w:t>Support</w:t>
      </w:r>
      <w:r>
        <w:rPr>
          <w:spacing w:val="-4"/>
          <w:sz w:val="24"/>
        </w:rPr>
        <w:t xml:space="preserve"> </w:t>
      </w:r>
      <w:r>
        <w:rPr>
          <w:sz w:val="24"/>
        </w:rPr>
        <w:t>the</w:t>
      </w:r>
      <w:r>
        <w:rPr>
          <w:spacing w:val="-5"/>
          <w:sz w:val="24"/>
        </w:rPr>
        <w:t xml:space="preserve"> </w:t>
      </w:r>
      <w:r>
        <w:rPr>
          <w:sz w:val="24"/>
        </w:rPr>
        <w:t>professional</w:t>
      </w:r>
      <w:r>
        <w:rPr>
          <w:spacing w:val="-3"/>
          <w:sz w:val="24"/>
        </w:rPr>
        <w:t xml:space="preserve"> </w:t>
      </w:r>
      <w:r>
        <w:rPr>
          <w:sz w:val="24"/>
        </w:rPr>
        <w:t>development</w:t>
      </w:r>
      <w:r>
        <w:rPr>
          <w:spacing w:val="-3"/>
          <w:sz w:val="24"/>
        </w:rPr>
        <w:t xml:space="preserve"> </w:t>
      </w:r>
      <w:r>
        <w:rPr>
          <w:sz w:val="24"/>
        </w:rPr>
        <w:t>of</w:t>
      </w:r>
      <w:r>
        <w:rPr>
          <w:spacing w:val="-3"/>
          <w:sz w:val="24"/>
        </w:rPr>
        <w:t xml:space="preserve"> </w:t>
      </w:r>
      <w:r>
        <w:rPr>
          <w:sz w:val="24"/>
        </w:rPr>
        <w:t>staff</w:t>
      </w:r>
      <w:r w:rsidR="00932A70">
        <w:rPr>
          <w:sz w:val="24"/>
        </w:rPr>
        <w:t xml:space="preserve"> across agencies</w:t>
      </w:r>
      <w:r>
        <w:rPr>
          <w:sz w:val="24"/>
        </w:rPr>
        <w:t>,</w:t>
      </w:r>
    </w:p>
    <w:p w14:paraId="2BA68913" w14:textId="77777777" w:rsidR="00781AEA" w:rsidRDefault="0040577E">
      <w:pPr>
        <w:pStyle w:val="ListParagraph"/>
        <w:numPr>
          <w:ilvl w:val="1"/>
          <w:numId w:val="10"/>
        </w:numPr>
        <w:tabs>
          <w:tab w:val="left" w:pos="1000"/>
          <w:tab w:val="left" w:pos="1001"/>
        </w:tabs>
        <w:spacing w:line="292" w:lineRule="exact"/>
        <w:ind w:hanging="361"/>
        <w:rPr>
          <w:sz w:val="24"/>
        </w:rPr>
      </w:pPr>
      <w:r>
        <w:rPr>
          <w:sz w:val="24"/>
        </w:rPr>
        <w:t>Improve</w:t>
      </w:r>
      <w:r>
        <w:rPr>
          <w:spacing w:val="-4"/>
          <w:sz w:val="24"/>
        </w:rPr>
        <w:t xml:space="preserve"> </w:t>
      </w:r>
      <w:r>
        <w:rPr>
          <w:sz w:val="24"/>
        </w:rPr>
        <w:t>frontline</w:t>
      </w:r>
      <w:r>
        <w:rPr>
          <w:spacing w:val="-3"/>
          <w:sz w:val="24"/>
        </w:rPr>
        <w:t xml:space="preserve"> </w:t>
      </w:r>
      <w:r>
        <w:rPr>
          <w:sz w:val="24"/>
        </w:rPr>
        <w:t>practice,</w:t>
      </w:r>
      <w:r>
        <w:rPr>
          <w:spacing w:val="-2"/>
          <w:sz w:val="24"/>
        </w:rPr>
        <w:t xml:space="preserve"> </w:t>
      </w:r>
      <w:r>
        <w:rPr>
          <w:sz w:val="24"/>
        </w:rPr>
        <w:t>and</w:t>
      </w:r>
    </w:p>
    <w:p w14:paraId="2EE56D7A" w14:textId="77777777" w:rsidR="00781AEA" w:rsidRDefault="0040577E">
      <w:pPr>
        <w:pStyle w:val="ListParagraph"/>
        <w:numPr>
          <w:ilvl w:val="1"/>
          <w:numId w:val="10"/>
        </w:numPr>
        <w:tabs>
          <w:tab w:val="left" w:pos="1000"/>
          <w:tab w:val="left" w:pos="1001"/>
        </w:tabs>
        <w:spacing w:line="292" w:lineRule="exact"/>
        <w:ind w:hanging="361"/>
        <w:rPr>
          <w:sz w:val="24"/>
        </w:rPr>
      </w:pPr>
      <w:r>
        <w:rPr>
          <w:sz w:val="24"/>
        </w:rPr>
        <w:t>Identify</w:t>
      </w:r>
      <w:r>
        <w:rPr>
          <w:spacing w:val="-6"/>
          <w:sz w:val="24"/>
        </w:rPr>
        <w:t xml:space="preserve"> </w:t>
      </w:r>
      <w:r>
        <w:rPr>
          <w:sz w:val="24"/>
        </w:rPr>
        <w:t>areas</w:t>
      </w:r>
      <w:r>
        <w:rPr>
          <w:spacing w:val="-4"/>
          <w:sz w:val="24"/>
        </w:rPr>
        <w:t xml:space="preserve"> </w:t>
      </w:r>
      <w:r>
        <w:rPr>
          <w:sz w:val="24"/>
        </w:rPr>
        <w:t>for</w:t>
      </w:r>
      <w:r>
        <w:rPr>
          <w:spacing w:val="-3"/>
          <w:sz w:val="24"/>
        </w:rPr>
        <w:t xml:space="preserve"> </w:t>
      </w:r>
      <w:r>
        <w:rPr>
          <w:sz w:val="24"/>
        </w:rPr>
        <w:t>service</w:t>
      </w:r>
      <w:r>
        <w:rPr>
          <w:spacing w:val="1"/>
          <w:sz w:val="24"/>
        </w:rPr>
        <w:t xml:space="preserve"> </w:t>
      </w:r>
      <w:r>
        <w:rPr>
          <w:sz w:val="24"/>
        </w:rPr>
        <w:t>improvement.</w:t>
      </w:r>
    </w:p>
    <w:p w14:paraId="32A5B76A" w14:textId="77777777" w:rsidR="00781AEA" w:rsidRDefault="00781AEA">
      <w:pPr>
        <w:pStyle w:val="BodyText"/>
        <w:spacing w:before="9"/>
        <w:rPr>
          <w:sz w:val="23"/>
        </w:rPr>
      </w:pPr>
    </w:p>
    <w:p w14:paraId="1A7A2C09" w14:textId="77777777" w:rsidR="00781AEA" w:rsidRDefault="0040577E">
      <w:pPr>
        <w:pStyle w:val="BodyText"/>
        <w:ind w:left="278" w:right="568"/>
        <w:jc w:val="both"/>
      </w:pPr>
      <w:r>
        <w:t>The model below (Model 1) involves the analysis of evidence gathered about service</w:t>
      </w:r>
      <w:r>
        <w:rPr>
          <w:spacing w:val="-64"/>
        </w:rPr>
        <w:t xml:space="preserve"> </w:t>
      </w:r>
      <w:r>
        <w:t>delivery and practice to identify themes and patterns to inform service development</w:t>
      </w:r>
      <w:r>
        <w:rPr>
          <w:spacing w:val="1"/>
        </w:rPr>
        <w:t xml:space="preserve"> </w:t>
      </w:r>
      <w:r>
        <w:t>and</w:t>
      </w:r>
      <w:r>
        <w:rPr>
          <w:spacing w:val="-1"/>
        </w:rPr>
        <w:t xml:space="preserve"> </w:t>
      </w:r>
      <w:r>
        <w:t>continuous improvement.</w:t>
      </w:r>
    </w:p>
    <w:p w14:paraId="5BF81688" w14:textId="77777777" w:rsidR="00781AEA" w:rsidRDefault="00781AEA">
      <w:pPr>
        <w:pStyle w:val="BodyText"/>
        <w:rPr>
          <w:sz w:val="20"/>
        </w:rPr>
      </w:pPr>
    </w:p>
    <w:p w14:paraId="57854143" w14:textId="2F0CC70E" w:rsidR="00781AEA" w:rsidRDefault="00C7182C" w:rsidP="00C7182C">
      <w:pPr>
        <w:pStyle w:val="Heading3"/>
      </w:pPr>
      <w:r>
        <w:t>Model 1</w:t>
      </w:r>
    </w:p>
    <w:p w14:paraId="2E2589B9" w14:textId="5D0744C4" w:rsidR="00781AEA" w:rsidRDefault="006007B0">
      <w:pPr>
        <w:rPr>
          <w:sz w:val="23"/>
        </w:rPr>
        <w:sectPr w:rsidR="00781AEA">
          <w:pgSz w:w="11910" w:h="16840"/>
          <w:pgMar w:top="1340" w:right="880" w:bottom="1220" w:left="1160" w:header="0" w:footer="1023" w:gutter="0"/>
          <w:cols w:space="720"/>
        </w:sectPr>
      </w:pPr>
      <w:r w:rsidRPr="006007B0">
        <w:rPr>
          <w:rFonts w:ascii="Calibri" w:eastAsia="Calibri" w:hAnsi="Calibri" w:cs="Times New Roman"/>
          <w:noProof/>
        </w:rPr>
        <w:drawing>
          <wp:inline distT="0" distB="0" distL="0" distR="0" wp14:anchorId="7AE5EE76" wp14:editId="386980A9">
            <wp:extent cx="6313336" cy="4436828"/>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12144A3" w14:textId="107D4932" w:rsidR="00781AEA" w:rsidRDefault="0040577E">
      <w:pPr>
        <w:tabs>
          <w:tab w:val="left" w:pos="1908"/>
        </w:tabs>
        <w:ind w:left="341"/>
        <w:rPr>
          <w:sz w:val="20"/>
        </w:rPr>
      </w:pPr>
      <w:r>
        <w:rPr>
          <w:noProof/>
          <w:sz w:val="20"/>
        </w:rPr>
        <w:drawing>
          <wp:inline distT="0" distB="0" distL="0" distR="0" wp14:anchorId="19E51819" wp14:editId="63C36A01">
            <wp:extent cx="747426" cy="66875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22" cstate="print">
                      <a:grayscl/>
                      <a:extLst>
                        <a:ext uri="{BEBA8EAE-BF5A-486C-A8C5-ECC9F3942E4B}">
                          <a14:imgProps xmlns:a14="http://schemas.microsoft.com/office/drawing/2010/main">
                            <a14:imgLayer r:embed="rId23">
                              <a14:imgEffect>
                                <a14:colorTemperature colorTemp="11200"/>
                              </a14:imgEffect>
                              <a14:imgEffect>
                                <a14:saturation sat="0"/>
                              </a14:imgEffect>
                            </a14:imgLayer>
                          </a14:imgProps>
                        </a:ext>
                      </a:extLst>
                    </a:blip>
                    <a:stretch>
                      <a:fillRect/>
                    </a:stretch>
                  </pic:blipFill>
                  <pic:spPr>
                    <a:xfrm>
                      <a:off x="0" y="0"/>
                      <a:ext cx="747426" cy="668750"/>
                    </a:xfrm>
                    <a:prstGeom prst="rect">
                      <a:avLst/>
                    </a:prstGeom>
                  </pic:spPr>
                </pic:pic>
              </a:graphicData>
            </a:graphic>
          </wp:inline>
        </w:drawing>
      </w:r>
      <w:r>
        <w:rPr>
          <w:sz w:val="20"/>
        </w:rPr>
        <w:tab/>
      </w:r>
      <w:r w:rsidR="001D1684">
        <w:rPr>
          <w:noProof/>
          <w:position w:val="10"/>
          <w:sz w:val="20"/>
        </w:rPr>
        <mc:AlternateContent>
          <mc:Choice Requires="wpg">
            <w:drawing>
              <wp:inline distT="0" distB="0" distL="0" distR="0" wp14:anchorId="2C5634E0" wp14:editId="6C6A5136">
                <wp:extent cx="1743710" cy="655955"/>
                <wp:effectExtent l="0" t="0" r="8890" b="10795"/>
                <wp:docPr id="13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655955"/>
                          <a:chOff x="-30" y="0"/>
                          <a:chExt cx="2746" cy="1033"/>
                        </a:xfrm>
                      </wpg:grpSpPr>
                      <wps:wsp>
                        <wps:cNvPr id="140" name="docshape3"/>
                        <wps:cNvSpPr>
                          <a:spLocks/>
                        </wps:cNvSpPr>
                        <wps:spPr bwMode="auto">
                          <a:xfrm>
                            <a:off x="0" y="0"/>
                            <a:ext cx="2716" cy="1019"/>
                          </a:xfrm>
                          <a:custGeom>
                            <a:avLst/>
                            <a:gdLst>
                              <a:gd name="T0" fmla="*/ 2207 w 2716"/>
                              <a:gd name="T1" fmla="*/ 0 h 1019"/>
                              <a:gd name="T2" fmla="*/ 2207 w 2716"/>
                              <a:gd name="T3" fmla="*/ 255 h 1019"/>
                              <a:gd name="T4" fmla="*/ 0 w 2716"/>
                              <a:gd name="T5" fmla="*/ 255 h 1019"/>
                              <a:gd name="T6" fmla="*/ 0 w 2716"/>
                              <a:gd name="T7" fmla="*/ 764 h 1019"/>
                              <a:gd name="T8" fmla="*/ 2207 w 2716"/>
                              <a:gd name="T9" fmla="*/ 764 h 1019"/>
                              <a:gd name="T10" fmla="*/ 2207 w 2716"/>
                              <a:gd name="T11" fmla="*/ 1019 h 1019"/>
                              <a:gd name="T12" fmla="*/ 2716 w 2716"/>
                              <a:gd name="T13" fmla="*/ 509 h 1019"/>
                              <a:gd name="T14" fmla="*/ 2207 w 2716"/>
                              <a:gd name="T15" fmla="*/ 0 h 101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716" h="1019">
                                <a:moveTo>
                                  <a:pt x="2207" y="0"/>
                                </a:moveTo>
                                <a:lnTo>
                                  <a:pt x="2207" y="255"/>
                                </a:lnTo>
                                <a:lnTo>
                                  <a:pt x="0" y="255"/>
                                </a:lnTo>
                                <a:lnTo>
                                  <a:pt x="0" y="764"/>
                                </a:lnTo>
                                <a:lnTo>
                                  <a:pt x="2207" y="764"/>
                                </a:lnTo>
                                <a:lnTo>
                                  <a:pt x="2207" y="1019"/>
                                </a:lnTo>
                                <a:lnTo>
                                  <a:pt x="2716" y="509"/>
                                </a:lnTo>
                                <a:lnTo>
                                  <a:pt x="2207" y="0"/>
                                </a:lnTo>
                                <a:close/>
                              </a:path>
                            </a:pathLst>
                          </a:custGeom>
                          <a:solidFill>
                            <a:schemeClr val="bg1">
                              <a:lumMod val="6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docshape4"/>
                        <wps:cNvSpPr txBox="1">
                          <a:spLocks noChangeArrowheads="1"/>
                        </wps:cNvSpPr>
                        <wps:spPr bwMode="auto">
                          <a:xfrm>
                            <a:off x="-30" y="14"/>
                            <a:ext cx="2716" cy="1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EC8C1" w14:textId="77777777" w:rsidR="006A577F" w:rsidRDefault="006A577F">
                              <w:pPr>
                                <w:spacing w:before="5"/>
                                <w:rPr>
                                  <w:sz w:val="28"/>
                                </w:rPr>
                              </w:pPr>
                            </w:p>
                            <w:p w14:paraId="5EC87239" w14:textId="77777777" w:rsidR="006A577F" w:rsidRDefault="006A577F">
                              <w:pPr>
                                <w:ind w:left="148"/>
                                <w:rPr>
                                  <w:sz w:val="28"/>
                                </w:rPr>
                              </w:pPr>
                              <w:r>
                                <w:rPr>
                                  <w:color w:val="FFFFFF"/>
                                  <w:sz w:val="28"/>
                                </w:rPr>
                                <w:t>Gather</w:t>
                              </w:r>
                              <w:r>
                                <w:rPr>
                                  <w:color w:val="FFFFFF"/>
                                  <w:spacing w:val="-2"/>
                                  <w:sz w:val="28"/>
                                </w:rPr>
                                <w:t xml:space="preserve"> </w:t>
                              </w:r>
                              <w:r>
                                <w:rPr>
                                  <w:color w:val="FFFFFF"/>
                                  <w:sz w:val="28"/>
                                </w:rPr>
                                <w:t>Evidence</w:t>
                              </w:r>
                            </w:p>
                          </w:txbxContent>
                        </wps:txbx>
                        <wps:bodyPr rot="0" vert="horz" wrap="square" lIns="0" tIns="0" rIns="0" bIns="0" anchor="t" anchorCtr="0" upright="1">
                          <a:noAutofit/>
                        </wps:bodyPr>
                      </wps:wsp>
                    </wpg:wgp>
                  </a:graphicData>
                </a:graphic>
              </wp:inline>
            </w:drawing>
          </mc:Choice>
          <mc:Fallback>
            <w:pict>
              <v:group w14:anchorId="2C5634E0" id="docshapegroup2" o:spid="_x0000_s1026" style="width:137.3pt;height:51.65pt;mso-position-horizontal-relative:char;mso-position-vertical-relative:line" coordorigin="-30" coordsize="2746,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">
                <v:shape id="docshape3" o:spid="_x0000_s1027" style="position:absolute;width:2716;height:1019;visibility:visible;mso-wrap-style:square;v-text-anchor:top" coordsize="2716,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" path="m2207,r,255l,255,,764r2207,l2207,1019,2716,509,2207,xe" fillcolor="#a5a5a5 [2092]" stroked="f">
                  <v:path arrowok="t" o:connecttype="custom" o:connectlocs="2207,0;2207,255;0,255;0,764;2207,764;2207,1019;2716,509;2207,0" o:connectangles="0,0,0,0,0,0,0,0"/>
                </v:shape>
                <v:shapetype id="_x0000_t202" coordsize="21600,21600" o:spt="202" path="m,l,21600r21600,l21600,xe">
                  <v:stroke joinstyle="miter"/>
                  <v:path gradientshapeok="t" o:connecttype="rect"/>
                </v:shapetype>
                <v:shape id="docshape4" o:spid="_x0000_s1028" type="#_x0000_t202" style="position:absolute;left:-30;top:14;width:2716;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55DEC8C1" w14:textId="77777777" w:rsidR="006A577F" w:rsidRDefault="006A577F">
                        <w:pPr>
                          <w:spacing w:before="5"/>
                          <w:rPr>
                            <w:sz w:val="28"/>
                          </w:rPr>
                        </w:pPr>
                      </w:p>
                      <w:p w14:paraId="5EC87239" w14:textId="77777777" w:rsidR="006A577F" w:rsidRDefault="006A577F">
                        <w:pPr>
                          <w:ind w:left="148"/>
                          <w:rPr>
                            <w:sz w:val="28"/>
                          </w:rPr>
                        </w:pPr>
                        <w:r>
                          <w:rPr>
                            <w:color w:val="FFFFFF"/>
                            <w:sz w:val="28"/>
                          </w:rPr>
                          <w:t>Gather</w:t>
                        </w:r>
                        <w:r>
                          <w:rPr>
                            <w:color w:val="FFFFFF"/>
                            <w:spacing w:val="-2"/>
                            <w:sz w:val="28"/>
                          </w:rPr>
                          <w:t xml:space="preserve"> </w:t>
                        </w:r>
                        <w:r>
                          <w:rPr>
                            <w:color w:val="FFFFFF"/>
                            <w:sz w:val="28"/>
                          </w:rPr>
                          <w:t>Evidence</w:t>
                        </w:r>
                      </w:p>
                    </w:txbxContent>
                  </v:textbox>
                </v:shape>
                <w10:anchorlock/>
              </v:group>
            </w:pict>
          </mc:Fallback>
        </mc:AlternateContent>
      </w:r>
    </w:p>
    <w:p w14:paraId="24531787" w14:textId="77777777" w:rsidR="00781AEA" w:rsidRDefault="00781AEA">
      <w:pPr>
        <w:pStyle w:val="BodyText"/>
        <w:spacing w:before="6"/>
        <w:rPr>
          <w:sz w:val="25"/>
        </w:rPr>
      </w:pPr>
    </w:p>
    <w:p w14:paraId="22BA68B1" w14:textId="142B08FA" w:rsidR="00781AEA" w:rsidRDefault="0040577E">
      <w:pPr>
        <w:pStyle w:val="BodyText"/>
        <w:spacing w:before="92"/>
        <w:ind w:left="280" w:right="554"/>
        <w:jc w:val="both"/>
      </w:pPr>
      <w:r>
        <w:t>Evidence about practice is found from quantitative and qualitative data and feedback in accordance with the quality assurance activity model</w:t>
      </w:r>
      <w:r>
        <w:rPr>
          <w:spacing w:val="1"/>
        </w:rPr>
        <w:t xml:space="preserve"> </w:t>
      </w:r>
      <w:r>
        <w:t>(Model</w:t>
      </w:r>
      <w:r>
        <w:rPr>
          <w:spacing w:val="-1"/>
        </w:rPr>
        <w:t xml:space="preserve"> </w:t>
      </w:r>
      <w:r>
        <w:t>2) below:</w:t>
      </w:r>
    </w:p>
    <w:p w14:paraId="644F0F30" w14:textId="5E6BA342" w:rsidR="00781AEA" w:rsidRDefault="00781AEA">
      <w:pPr>
        <w:pStyle w:val="BodyText"/>
        <w:rPr>
          <w:sz w:val="20"/>
        </w:rPr>
      </w:pPr>
    </w:p>
    <w:p w14:paraId="62631003" w14:textId="72B31876" w:rsidR="006F5AF6" w:rsidRDefault="006F5AF6">
      <w:pPr>
        <w:pStyle w:val="BodyText"/>
        <w:rPr>
          <w:sz w:val="20"/>
        </w:rPr>
      </w:pPr>
    </w:p>
    <w:p w14:paraId="444FA746" w14:textId="739AA1D7" w:rsidR="006F5AF6" w:rsidRDefault="00C7182C" w:rsidP="00C7182C">
      <w:pPr>
        <w:pStyle w:val="Heading3"/>
      </w:pPr>
      <w:r>
        <w:t>Model 2</w:t>
      </w:r>
    </w:p>
    <w:p w14:paraId="0E3FA713" w14:textId="3AF94205" w:rsidR="002E5510" w:rsidRDefault="002E5510" w:rsidP="002E5510"/>
    <w:p w14:paraId="0766838D" w14:textId="3596954A" w:rsidR="002E5510" w:rsidRPr="002E5510" w:rsidRDefault="002E5510" w:rsidP="002E5510">
      <w:r>
        <w:rPr>
          <w:noProof/>
        </w:rPr>
        <w:drawing>
          <wp:inline distT="0" distB="0" distL="0" distR="0" wp14:anchorId="6CEA0249" wp14:editId="02342256">
            <wp:extent cx="6528021" cy="5031851"/>
            <wp:effectExtent l="0" t="323850" r="0" b="9271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716838B9" w14:textId="6D0D63A8" w:rsidR="006F5AF6" w:rsidRDefault="006F5AF6">
      <w:pPr>
        <w:pStyle w:val="BodyText"/>
        <w:rPr>
          <w:sz w:val="20"/>
        </w:rPr>
      </w:pPr>
    </w:p>
    <w:p w14:paraId="4439EC8D" w14:textId="6FDF795F" w:rsidR="006F5AF6" w:rsidRDefault="006F5AF6">
      <w:pPr>
        <w:pStyle w:val="BodyText"/>
        <w:rPr>
          <w:sz w:val="20"/>
        </w:rPr>
      </w:pPr>
    </w:p>
    <w:p w14:paraId="6CC9B6AD" w14:textId="214E0A34" w:rsidR="006F5AF6" w:rsidRDefault="006F5AF6">
      <w:pPr>
        <w:pStyle w:val="BodyText"/>
        <w:rPr>
          <w:sz w:val="20"/>
        </w:rPr>
      </w:pPr>
    </w:p>
    <w:p w14:paraId="5F4D5902" w14:textId="355C7ECA" w:rsidR="006007B0" w:rsidRDefault="006007B0">
      <w:pPr>
        <w:pStyle w:val="BodyText"/>
        <w:rPr>
          <w:sz w:val="20"/>
        </w:rPr>
      </w:pPr>
    </w:p>
    <w:p w14:paraId="3878D5CA" w14:textId="0EAE6806" w:rsidR="006007B0" w:rsidRDefault="006007B0">
      <w:pPr>
        <w:pStyle w:val="BodyText"/>
        <w:rPr>
          <w:sz w:val="20"/>
        </w:rPr>
      </w:pPr>
    </w:p>
    <w:p w14:paraId="53D96626" w14:textId="3E8599B9" w:rsidR="006007B0" w:rsidRDefault="006007B0">
      <w:pPr>
        <w:pStyle w:val="BodyText"/>
        <w:rPr>
          <w:sz w:val="20"/>
        </w:rPr>
      </w:pPr>
    </w:p>
    <w:p w14:paraId="3DE1E78D" w14:textId="77777777" w:rsidR="00781AEA" w:rsidRDefault="00781AEA">
      <w:pPr>
        <w:pStyle w:val="BodyText"/>
        <w:rPr>
          <w:sz w:val="20"/>
        </w:rPr>
      </w:pPr>
    </w:p>
    <w:p w14:paraId="1E7CD0C9" w14:textId="77777777" w:rsidR="00781AEA" w:rsidRDefault="00781AEA">
      <w:pPr>
        <w:pStyle w:val="BodyText"/>
        <w:spacing w:before="1"/>
        <w:rPr>
          <w:sz w:val="16"/>
        </w:rPr>
      </w:pPr>
    </w:p>
    <w:p w14:paraId="35626A37" w14:textId="3B601BD0" w:rsidR="00781AEA" w:rsidRDefault="00781AEA">
      <w:pPr>
        <w:rPr>
          <w:sz w:val="16"/>
        </w:rPr>
        <w:sectPr w:rsidR="00781AEA">
          <w:pgSz w:w="11910" w:h="16840"/>
          <w:pgMar w:top="1540" w:right="880" w:bottom="1220" w:left="1160" w:header="0" w:footer="1023" w:gutter="0"/>
          <w:cols w:space="720"/>
        </w:sectPr>
      </w:pPr>
    </w:p>
    <w:p w14:paraId="2925191F" w14:textId="77777777" w:rsidR="006007B0" w:rsidRDefault="006007B0">
      <w:pPr>
        <w:spacing w:line="196" w:lineRule="exact"/>
        <w:ind w:right="107"/>
        <w:jc w:val="right"/>
        <w:rPr>
          <w:sz w:val="18"/>
        </w:rPr>
      </w:pPr>
    </w:p>
    <w:p w14:paraId="5EF01CBE" w14:textId="77777777" w:rsidR="006007B0" w:rsidRDefault="006007B0">
      <w:pPr>
        <w:spacing w:line="196" w:lineRule="exact"/>
        <w:ind w:right="107"/>
        <w:jc w:val="right"/>
        <w:rPr>
          <w:sz w:val="18"/>
        </w:rPr>
      </w:pPr>
    </w:p>
    <w:p w14:paraId="4E15FB63" w14:textId="77777777" w:rsidR="006007B0" w:rsidRDefault="006007B0">
      <w:pPr>
        <w:spacing w:line="196" w:lineRule="exact"/>
        <w:ind w:right="107"/>
        <w:jc w:val="right"/>
        <w:rPr>
          <w:sz w:val="18"/>
        </w:rPr>
      </w:pPr>
    </w:p>
    <w:p w14:paraId="607569C3" w14:textId="77777777" w:rsidR="006007B0" w:rsidRDefault="006007B0" w:rsidP="00662549">
      <w:pPr>
        <w:spacing w:line="196" w:lineRule="exact"/>
        <w:ind w:right="107"/>
        <w:rPr>
          <w:sz w:val="18"/>
        </w:rPr>
      </w:pPr>
    </w:p>
    <w:p w14:paraId="2AC4C492" w14:textId="77777777" w:rsidR="00781AEA" w:rsidRDefault="00781AEA" w:rsidP="00662549">
      <w:pPr>
        <w:spacing w:line="196" w:lineRule="exact"/>
        <w:rPr>
          <w:sz w:val="18"/>
        </w:rPr>
        <w:sectPr w:rsidR="00781AEA">
          <w:type w:val="continuous"/>
          <w:pgSz w:w="11910" w:h="16840"/>
          <w:pgMar w:top="1500" w:right="880" w:bottom="1220" w:left="1160" w:header="0" w:footer="1023" w:gutter="0"/>
          <w:cols w:num="2" w:space="720" w:equalWidth="0">
            <w:col w:w="2472" w:space="4675"/>
            <w:col w:w="2723"/>
          </w:cols>
        </w:sectPr>
      </w:pPr>
    </w:p>
    <w:p w14:paraId="228D1338" w14:textId="77777777" w:rsidR="006F5AF6" w:rsidRDefault="006F5AF6" w:rsidP="006F5AF6">
      <w:pPr>
        <w:pStyle w:val="BodyText"/>
        <w:spacing w:before="93"/>
        <w:ind w:right="551"/>
        <w:jc w:val="both"/>
        <w:rPr>
          <w:b/>
        </w:rPr>
      </w:pPr>
    </w:p>
    <w:p w14:paraId="639887B6" w14:textId="0970EDDE" w:rsidR="00781AEA" w:rsidRDefault="0040577E">
      <w:pPr>
        <w:pStyle w:val="BodyText"/>
        <w:spacing w:before="93"/>
        <w:ind w:left="280" w:right="551"/>
        <w:jc w:val="both"/>
      </w:pPr>
      <w:r>
        <w:rPr>
          <w:b/>
        </w:rPr>
        <w:t xml:space="preserve">Quantitative data: </w:t>
      </w:r>
      <w:r>
        <w:t>The SEND partnership delivers services in accordance with local,</w:t>
      </w:r>
      <w:r>
        <w:rPr>
          <w:spacing w:val="-64"/>
        </w:rPr>
        <w:t xml:space="preserve"> </w:t>
      </w:r>
      <w:r w:rsidR="00900D69">
        <w:t>regional,</w:t>
      </w:r>
      <w:r>
        <w:t xml:space="preserve"> and national standards and overall performance. Performance indicators will</w:t>
      </w:r>
      <w:r w:rsidRPr="0021452B">
        <w:t xml:space="preserve"> </w:t>
      </w:r>
      <w:r>
        <w:t>provide</w:t>
      </w:r>
      <w:r w:rsidRPr="0021452B">
        <w:t xml:space="preserve"> </w:t>
      </w:r>
      <w:r>
        <w:t>an</w:t>
      </w:r>
      <w:r w:rsidRPr="0021452B">
        <w:t xml:space="preserve"> </w:t>
      </w:r>
      <w:r>
        <w:t>internal</w:t>
      </w:r>
      <w:r>
        <w:rPr>
          <w:spacing w:val="1"/>
        </w:rPr>
        <w:t xml:space="preserve"> </w:t>
      </w:r>
      <w:r>
        <w:t>and</w:t>
      </w:r>
      <w:r>
        <w:rPr>
          <w:spacing w:val="1"/>
        </w:rPr>
        <w:t xml:space="preserve"> </w:t>
      </w:r>
      <w:r>
        <w:t>external</w:t>
      </w:r>
      <w:r>
        <w:rPr>
          <w:spacing w:val="1"/>
        </w:rPr>
        <w:t xml:space="preserve"> </w:t>
      </w:r>
      <w:r>
        <w:t>reporting</w:t>
      </w:r>
      <w:r>
        <w:rPr>
          <w:spacing w:val="1"/>
        </w:rPr>
        <w:t xml:space="preserve"> </w:t>
      </w:r>
      <w:r>
        <w:t>mechanism</w:t>
      </w:r>
      <w:r>
        <w:rPr>
          <w:spacing w:val="1"/>
        </w:rPr>
        <w:t xml:space="preserve"> </w:t>
      </w:r>
      <w:r>
        <w:t>with</w:t>
      </w:r>
      <w:r>
        <w:rPr>
          <w:spacing w:val="1"/>
        </w:rPr>
        <w:t xml:space="preserve"> </w:t>
      </w:r>
      <w:r>
        <w:t>which</w:t>
      </w:r>
      <w:r>
        <w:rPr>
          <w:spacing w:val="1"/>
        </w:rPr>
        <w:t xml:space="preserve"> </w:t>
      </w:r>
      <w:r>
        <w:t>to</w:t>
      </w:r>
      <w:r>
        <w:rPr>
          <w:spacing w:val="1"/>
        </w:rPr>
        <w:t xml:space="preserve"> </w:t>
      </w:r>
      <w:r>
        <w:t>measure</w:t>
      </w:r>
      <w:r>
        <w:rPr>
          <w:spacing w:val="1"/>
        </w:rPr>
        <w:t xml:space="preserve"> </w:t>
      </w:r>
      <w:r>
        <w:t>performance, identifying practice strengths and areas requiring improvement. They</w:t>
      </w:r>
      <w:r>
        <w:rPr>
          <w:spacing w:val="1"/>
        </w:rPr>
        <w:t xml:space="preserve"> </w:t>
      </w:r>
      <w:r>
        <w:t>will also allow national comparison between areas. The multi-agency data dashboard</w:t>
      </w:r>
      <w:r>
        <w:rPr>
          <w:spacing w:val="-64"/>
        </w:rPr>
        <w:t xml:space="preserve"> </w:t>
      </w:r>
      <w:r w:rsidR="00BD31CC">
        <w:rPr>
          <w:spacing w:val="-64"/>
        </w:rPr>
        <w:t xml:space="preserve">                 </w:t>
      </w:r>
      <w:r>
        <w:t>will</w:t>
      </w:r>
      <w:r>
        <w:rPr>
          <w:spacing w:val="-8"/>
        </w:rPr>
        <w:t xml:space="preserve"> </w:t>
      </w:r>
      <w:r>
        <w:t>include</w:t>
      </w:r>
      <w:r>
        <w:rPr>
          <w:spacing w:val="-6"/>
        </w:rPr>
        <w:t xml:space="preserve"> </w:t>
      </w:r>
      <w:r>
        <w:t>reference</w:t>
      </w:r>
      <w:r>
        <w:rPr>
          <w:spacing w:val="-6"/>
        </w:rPr>
        <w:t xml:space="preserve"> </w:t>
      </w:r>
      <w:r>
        <w:t>to</w:t>
      </w:r>
      <w:r>
        <w:rPr>
          <w:spacing w:val="-6"/>
        </w:rPr>
        <w:t xml:space="preserve"> </w:t>
      </w:r>
      <w:r>
        <w:t>many</w:t>
      </w:r>
      <w:r>
        <w:rPr>
          <w:spacing w:val="-9"/>
        </w:rPr>
        <w:t xml:space="preserve"> </w:t>
      </w:r>
      <w:r>
        <w:t>nationally</w:t>
      </w:r>
      <w:r>
        <w:rPr>
          <w:spacing w:val="-9"/>
        </w:rPr>
        <w:t xml:space="preserve"> </w:t>
      </w:r>
      <w:r>
        <w:t>available</w:t>
      </w:r>
      <w:r>
        <w:rPr>
          <w:spacing w:val="-6"/>
        </w:rPr>
        <w:t xml:space="preserve"> </w:t>
      </w:r>
      <w:r>
        <w:t>data</w:t>
      </w:r>
      <w:r>
        <w:rPr>
          <w:spacing w:val="-6"/>
        </w:rPr>
        <w:t xml:space="preserve"> </w:t>
      </w:r>
      <w:r>
        <w:t>sets</w:t>
      </w:r>
      <w:r>
        <w:rPr>
          <w:spacing w:val="-9"/>
        </w:rPr>
        <w:t xml:space="preserve"> </w:t>
      </w:r>
      <w:r>
        <w:t>for</w:t>
      </w:r>
      <w:r>
        <w:rPr>
          <w:spacing w:val="-7"/>
        </w:rPr>
        <w:t xml:space="preserve"> </w:t>
      </w:r>
      <w:r>
        <w:t>comparative</w:t>
      </w:r>
      <w:r>
        <w:rPr>
          <w:spacing w:val="-6"/>
        </w:rPr>
        <w:t xml:space="preserve"> </w:t>
      </w:r>
      <w:r w:rsidR="0062547C">
        <w:t xml:space="preserve">purposes </w:t>
      </w:r>
      <w:r w:rsidR="0062547C">
        <w:rPr>
          <w:spacing w:val="-64"/>
        </w:rPr>
        <w:t>is</w:t>
      </w:r>
      <w:r>
        <w:rPr>
          <w:spacing w:val="-1"/>
        </w:rPr>
        <w:t xml:space="preserve"> </w:t>
      </w:r>
      <w:r>
        <w:t>under development to support this.</w:t>
      </w:r>
    </w:p>
    <w:p w14:paraId="6D9B4301" w14:textId="77777777" w:rsidR="00781AEA" w:rsidRDefault="00781AEA">
      <w:pPr>
        <w:pStyle w:val="BodyText"/>
      </w:pPr>
    </w:p>
    <w:p w14:paraId="3A66EB6B" w14:textId="322CD21D" w:rsidR="00781AEA" w:rsidRDefault="0040577E" w:rsidP="006F5AF6">
      <w:pPr>
        <w:pStyle w:val="BodyText"/>
        <w:ind w:left="280" w:right="558"/>
        <w:jc w:val="both"/>
      </w:pPr>
      <w:r>
        <w:rPr>
          <w:b/>
        </w:rPr>
        <w:t>System</w:t>
      </w:r>
      <w:r>
        <w:rPr>
          <w:b/>
          <w:spacing w:val="-12"/>
        </w:rPr>
        <w:t xml:space="preserve"> </w:t>
      </w:r>
      <w:r>
        <w:rPr>
          <w:b/>
        </w:rPr>
        <w:t>Compliance:</w:t>
      </w:r>
      <w:r>
        <w:rPr>
          <w:b/>
          <w:spacing w:val="-13"/>
        </w:rPr>
        <w:t xml:space="preserve"> </w:t>
      </w:r>
      <w:r>
        <w:t>We</w:t>
      </w:r>
      <w:r>
        <w:rPr>
          <w:spacing w:val="-15"/>
        </w:rPr>
        <w:t xml:space="preserve"> </w:t>
      </w:r>
      <w:r>
        <w:t>want</w:t>
      </w:r>
      <w:r>
        <w:rPr>
          <w:spacing w:val="-13"/>
        </w:rPr>
        <w:t xml:space="preserve"> </w:t>
      </w:r>
      <w:r>
        <w:t>the</w:t>
      </w:r>
      <w:r>
        <w:rPr>
          <w:spacing w:val="-14"/>
        </w:rPr>
        <w:t xml:space="preserve"> </w:t>
      </w:r>
      <w:r>
        <w:t>experience</w:t>
      </w:r>
      <w:r>
        <w:rPr>
          <w:spacing w:val="-11"/>
        </w:rPr>
        <w:t xml:space="preserve"> </w:t>
      </w:r>
      <w:r>
        <w:t>of</w:t>
      </w:r>
      <w:r>
        <w:rPr>
          <w:spacing w:val="-12"/>
        </w:rPr>
        <w:t xml:space="preserve"> </w:t>
      </w:r>
      <w:r>
        <w:t>children</w:t>
      </w:r>
      <w:r w:rsidR="00D17281">
        <w:rPr>
          <w:spacing w:val="-13"/>
        </w:rPr>
        <w:t>,</w:t>
      </w:r>
      <w:r>
        <w:rPr>
          <w:spacing w:val="-12"/>
        </w:rPr>
        <w:t xml:space="preserve"> </w:t>
      </w:r>
      <w:r>
        <w:t>young</w:t>
      </w:r>
      <w:r>
        <w:rPr>
          <w:spacing w:val="-15"/>
        </w:rPr>
        <w:t xml:space="preserve"> </w:t>
      </w:r>
      <w:r>
        <w:t>people</w:t>
      </w:r>
      <w:r w:rsidR="00D17281">
        <w:t>, young adults</w:t>
      </w:r>
      <w:r>
        <w:rPr>
          <w:spacing w:val="-14"/>
        </w:rPr>
        <w:t xml:space="preserve"> </w:t>
      </w:r>
      <w:r>
        <w:t>and</w:t>
      </w:r>
      <w:r>
        <w:rPr>
          <w:spacing w:val="-13"/>
        </w:rPr>
        <w:t xml:space="preserve"> </w:t>
      </w:r>
      <w:r>
        <w:t>their</w:t>
      </w:r>
      <w:r>
        <w:rPr>
          <w:spacing w:val="-64"/>
        </w:rPr>
        <w:t xml:space="preserve"> </w:t>
      </w:r>
      <w:r w:rsidR="00D17281">
        <w:rPr>
          <w:spacing w:val="-64"/>
        </w:rPr>
        <w:t xml:space="preserve">                   </w:t>
      </w:r>
      <w:r>
        <w:t>parents and carers to be positive. As a minimum, this means doing what we say we</w:t>
      </w:r>
      <w:r>
        <w:rPr>
          <w:spacing w:val="1"/>
        </w:rPr>
        <w:t xml:space="preserve"> </w:t>
      </w:r>
      <w:r>
        <w:t>will</w:t>
      </w:r>
      <w:r>
        <w:rPr>
          <w:spacing w:val="11"/>
        </w:rPr>
        <w:t xml:space="preserve"> </w:t>
      </w:r>
      <w:r>
        <w:t>do</w:t>
      </w:r>
      <w:r>
        <w:rPr>
          <w:spacing w:val="15"/>
        </w:rPr>
        <w:t xml:space="preserve"> </w:t>
      </w:r>
      <w:r>
        <w:t>within</w:t>
      </w:r>
      <w:r>
        <w:rPr>
          <w:spacing w:val="14"/>
        </w:rPr>
        <w:t xml:space="preserve"> </w:t>
      </w:r>
      <w:r>
        <w:t>the</w:t>
      </w:r>
      <w:r>
        <w:rPr>
          <w:spacing w:val="11"/>
        </w:rPr>
        <w:t xml:space="preserve"> </w:t>
      </w:r>
      <w:r>
        <w:t>expected</w:t>
      </w:r>
      <w:r>
        <w:rPr>
          <w:spacing w:val="13"/>
        </w:rPr>
        <w:t xml:space="preserve"> </w:t>
      </w:r>
      <w:r>
        <w:t>timescales.</w:t>
      </w:r>
      <w:r>
        <w:rPr>
          <w:spacing w:val="7"/>
        </w:rPr>
        <w:t xml:space="preserve"> </w:t>
      </w:r>
      <w:r>
        <w:t>We</w:t>
      </w:r>
      <w:r>
        <w:rPr>
          <w:spacing w:val="12"/>
        </w:rPr>
        <w:t xml:space="preserve"> </w:t>
      </w:r>
      <w:r>
        <w:t>will</w:t>
      </w:r>
      <w:r>
        <w:rPr>
          <w:spacing w:val="12"/>
        </w:rPr>
        <w:t xml:space="preserve"> </w:t>
      </w:r>
      <w:r>
        <w:t>track</w:t>
      </w:r>
      <w:r>
        <w:rPr>
          <w:spacing w:val="16"/>
        </w:rPr>
        <w:t xml:space="preserve"> </w:t>
      </w:r>
      <w:r>
        <w:t>and</w:t>
      </w:r>
      <w:r>
        <w:rPr>
          <w:spacing w:val="14"/>
        </w:rPr>
        <w:t xml:space="preserve"> </w:t>
      </w:r>
      <w:r>
        <w:t>report</w:t>
      </w:r>
      <w:r>
        <w:rPr>
          <w:spacing w:val="12"/>
        </w:rPr>
        <w:t xml:space="preserve"> </w:t>
      </w:r>
      <w:r>
        <w:t>the</w:t>
      </w:r>
      <w:r>
        <w:rPr>
          <w:spacing w:val="12"/>
        </w:rPr>
        <w:t xml:space="preserve"> </w:t>
      </w:r>
      <w:r>
        <w:t>timeliness</w:t>
      </w:r>
      <w:r>
        <w:rPr>
          <w:spacing w:val="11"/>
        </w:rPr>
        <w:t xml:space="preserve"> </w:t>
      </w:r>
      <w:r>
        <w:t>of</w:t>
      </w:r>
      <w:r>
        <w:rPr>
          <w:spacing w:val="14"/>
        </w:rPr>
        <w:t xml:space="preserve"> </w:t>
      </w:r>
      <w:r>
        <w:t>the</w:t>
      </w:r>
      <w:r w:rsidR="006F5AF6">
        <w:t xml:space="preserve"> </w:t>
      </w:r>
      <w:r>
        <w:t>completion of EHC Plans and the Annual Review processes as well as other SEND</w:t>
      </w:r>
      <w:r>
        <w:rPr>
          <w:spacing w:val="1"/>
        </w:rPr>
        <w:t xml:space="preserve"> </w:t>
      </w:r>
      <w:r>
        <w:t>services. The partnership will also monitor performance against key performance</w:t>
      </w:r>
      <w:r>
        <w:rPr>
          <w:spacing w:val="1"/>
        </w:rPr>
        <w:t xml:space="preserve"> </w:t>
      </w:r>
      <w:r>
        <w:t>indicators, to identify strengths and areas for improvement and areas for further QA</w:t>
      </w:r>
      <w:r>
        <w:rPr>
          <w:spacing w:val="1"/>
        </w:rPr>
        <w:t xml:space="preserve"> </w:t>
      </w:r>
      <w:r>
        <w:t>activity to gain a more in-depth understanding of practice and the experience of</w:t>
      </w:r>
      <w:r>
        <w:rPr>
          <w:spacing w:val="1"/>
        </w:rPr>
        <w:t xml:space="preserve"> </w:t>
      </w:r>
      <w:r>
        <w:t>children and</w:t>
      </w:r>
      <w:r>
        <w:rPr>
          <w:spacing w:val="-2"/>
        </w:rPr>
        <w:t xml:space="preserve"> </w:t>
      </w:r>
      <w:r>
        <w:t>their</w:t>
      </w:r>
      <w:r>
        <w:rPr>
          <w:spacing w:val="-2"/>
        </w:rPr>
        <w:t xml:space="preserve"> </w:t>
      </w:r>
      <w:r>
        <w:t>parents/carers.</w:t>
      </w:r>
    </w:p>
    <w:p w14:paraId="19624AEE" w14:textId="77777777" w:rsidR="00781AEA" w:rsidRDefault="00781AEA">
      <w:pPr>
        <w:pStyle w:val="BodyText"/>
        <w:spacing w:before="1"/>
      </w:pPr>
    </w:p>
    <w:p w14:paraId="6AE144E1" w14:textId="709A7B57" w:rsidR="00781AEA" w:rsidRDefault="0040577E">
      <w:pPr>
        <w:pStyle w:val="BodyText"/>
        <w:ind w:left="280" w:right="553"/>
        <w:jc w:val="both"/>
      </w:pPr>
      <w:r>
        <w:rPr>
          <w:b/>
        </w:rPr>
        <w:t>Qualitative</w:t>
      </w:r>
      <w:r>
        <w:rPr>
          <w:b/>
          <w:spacing w:val="1"/>
        </w:rPr>
        <w:t xml:space="preserve"> </w:t>
      </w:r>
      <w:r>
        <w:rPr>
          <w:b/>
        </w:rPr>
        <w:t>data:</w:t>
      </w:r>
      <w:r>
        <w:rPr>
          <w:b/>
          <w:spacing w:val="1"/>
        </w:rPr>
        <w:t xml:space="preserve"> </w:t>
      </w:r>
      <w:r>
        <w:t>Evidence</w:t>
      </w:r>
      <w:r>
        <w:rPr>
          <w:spacing w:val="1"/>
        </w:rPr>
        <w:t xml:space="preserve"> </w:t>
      </w:r>
      <w:r>
        <w:t>can</w:t>
      </w:r>
      <w:r>
        <w:rPr>
          <w:spacing w:val="1"/>
        </w:rPr>
        <w:t xml:space="preserve"> </w:t>
      </w:r>
      <w:r>
        <w:t>include</w:t>
      </w:r>
      <w:r>
        <w:rPr>
          <w:spacing w:val="1"/>
        </w:rPr>
        <w:t xml:space="preserve"> </w:t>
      </w:r>
      <w:r>
        <w:t>feedback</w:t>
      </w:r>
      <w:r>
        <w:rPr>
          <w:spacing w:val="1"/>
        </w:rPr>
        <w:t xml:space="preserve"> </w:t>
      </w:r>
      <w:r>
        <w:t>from</w:t>
      </w:r>
      <w:r>
        <w:rPr>
          <w:spacing w:val="1"/>
        </w:rPr>
        <w:t xml:space="preserve"> </w:t>
      </w:r>
      <w:r>
        <w:t>service</w:t>
      </w:r>
      <w:r>
        <w:rPr>
          <w:spacing w:val="1"/>
        </w:rPr>
        <w:t xml:space="preserve"> </w:t>
      </w:r>
      <w:r>
        <w:t>users,</w:t>
      </w:r>
      <w:r>
        <w:rPr>
          <w:spacing w:val="1"/>
        </w:rPr>
        <w:t xml:space="preserve"> </w:t>
      </w:r>
      <w:r w:rsidR="00666666">
        <w:rPr>
          <w:spacing w:val="1"/>
        </w:rPr>
        <w:t>‘</w:t>
      </w:r>
      <w:r>
        <w:t>mystery</w:t>
      </w:r>
      <w:r>
        <w:rPr>
          <w:spacing w:val="1"/>
        </w:rPr>
        <w:t xml:space="preserve"> </w:t>
      </w:r>
      <w:r>
        <w:rPr>
          <w:spacing w:val="-1"/>
        </w:rPr>
        <w:t>shoppers</w:t>
      </w:r>
      <w:r w:rsidR="00666666">
        <w:rPr>
          <w:spacing w:val="-1"/>
        </w:rPr>
        <w:t>’</w:t>
      </w:r>
      <w:r>
        <w:rPr>
          <w:spacing w:val="-14"/>
        </w:rPr>
        <w:t xml:space="preserve"> </w:t>
      </w:r>
      <w:r>
        <w:rPr>
          <w:spacing w:val="-1"/>
        </w:rPr>
        <w:t>and</w:t>
      </w:r>
      <w:r>
        <w:rPr>
          <w:spacing w:val="-16"/>
        </w:rPr>
        <w:t xml:space="preserve"> </w:t>
      </w:r>
      <w:r>
        <w:rPr>
          <w:spacing w:val="-1"/>
        </w:rPr>
        <w:t>case</w:t>
      </w:r>
      <w:r>
        <w:rPr>
          <w:spacing w:val="-15"/>
        </w:rPr>
        <w:t xml:space="preserve"> </w:t>
      </w:r>
      <w:r>
        <w:rPr>
          <w:spacing w:val="-1"/>
        </w:rPr>
        <w:t>audits.</w:t>
      </w:r>
      <w:r>
        <w:rPr>
          <w:spacing w:val="-14"/>
        </w:rPr>
        <w:t xml:space="preserve"> </w:t>
      </w:r>
      <w:r>
        <w:rPr>
          <w:spacing w:val="-1"/>
        </w:rPr>
        <w:t>Qualitative</w:t>
      </w:r>
      <w:r>
        <w:rPr>
          <w:spacing w:val="-13"/>
        </w:rPr>
        <w:t xml:space="preserve"> </w:t>
      </w:r>
      <w:r>
        <w:t>data</w:t>
      </w:r>
      <w:r>
        <w:rPr>
          <w:spacing w:val="-15"/>
        </w:rPr>
        <w:t xml:space="preserve"> </w:t>
      </w:r>
      <w:r>
        <w:t>also</w:t>
      </w:r>
      <w:r>
        <w:rPr>
          <w:spacing w:val="-13"/>
        </w:rPr>
        <w:t xml:space="preserve"> </w:t>
      </w:r>
      <w:r>
        <w:t>comes</w:t>
      </w:r>
      <w:r>
        <w:rPr>
          <w:spacing w:val="-19"/>
        </w:rPr>
        <w:t xml:space="preserve"> </w:t>
      </w:r>
      <w:r>
        <w:t>from</w:t>
      </w:r>
      <w:r>
        <w:rPr>
          <w:spacing w:val="-14"/>
        </w:rPr>
        <w:t xml:space="preserve"> </w:t>
      </w:r>
      <w:r>
        <w:t>external</w:t>
      </w:r>
      <w:r>
        <w:rPr>
          <w:spacing w:val="-15"/>
        </w:rPr>
        <w:t xml:space="preserve"> </w:t>
      </w:r>
      <w:r>
        <w:t>inspections,</w:t>
      </w:r>
      <w:r>
        <w:rPr>
          <w:spacing w:val="-10"/>
        </w:rPr>
        <w:t xml:space="preserve"> </w:t>
      </w:r>
      <w:r>
        <w:t>such</w:t>
      </w:r>
      <w:r>
        <w:rPr>
          <w:spacing w:val="-64"/>
        </w:rPr>
        <w:t xml:space="preserve"> </w:t>
      </w:r>
      <w:r>
        <w:t>as</w:t>
      </w:r>
      <w:r>
        <w:rPr>
          <w:spacing w:val="-1"/>
        </w:rPr>
        <w:t xml:space="preserve"> </w:t>
      </w:r>
      <w:r>
        <w:t>by</w:t>
      </w:r>
      <w:r>
        <w:rPr>
          <w:spacing w:val="-3"/>
        </w:rPr>
        <w:t xml:space="preserve"> </w:t>
      </w:r>
      <w:r>
        <w:t>Ofsted and</w:t>
      </w:r>
      <w:r>
        <w:rPr>
          <w:spacing w:val="-2"/>
        </w:rPr>
        <w:t xml:space="preserve"> </w:t>
      </w:r>
      <w:r>
        <w:t>peer</w:t>
      </w:r>
      <w:r>
        <w:rPr>
          <w:spacing w:val="-3"/>
        </w:rPr>
        <w:t xml:space="preserve"> </w:t>
      </w:r>
      <w:r>
        <w:t>reviews.</w:t>
      </w:r>
    </w:p>
    <w:p w14:paraId="5F1C6352" w14:textId="77777777" w:rsidR="00781AEA" w:rsidRDefault="00781AEA">
      <w:pPr>
        <w:pStyle w:val="BodyText"/>
      </w:pPr>
    </w:p>
    <w:p w14:paraId="5F1B3D18" w14:textId="263E7C2B" w:rsidR="00781AEA" w:rsidRDefault="0040577E">
      <w:pPr>
        <w:pStyle w:val="BodyText"/>
        <w:ind w:left="280" w:right="554"/>
        <w:jc w:val="both"/>
      </w:pPr>
      <w:r>
        <w:rPr>
          <w:b/>
        </w:rPr>
        <w:t xml:space="preserve">EHCP Case work audits </w:t>
      </w:r>
      <w:r>
        <w:t>using structured audit tools designed to test</w:t>
      </w:r>
      <w:r>
        <w:rPr>
          <w:spacing w:val="1"/>
        </w:rPr>
        <w:t xml:space="preserve"> </w:t>
      </w:r>
      <w:r>
        <w:t>compliance and impact, at an individual or service level will be completed on a half</w:t>
      </w:r>
      <w:r>
        <w:rPr>
          <w:spacing w:val="1"/>
        </w:rPr>
        <w:t xml:space="preserve"> </w:t>
      </w:r>
      <w:r>
        <w:t>termly basis by all levels of managers across the SEND partnership.</w:t>
      </w:r>
      <w:r>
        <w:rPr>
          <w:spacing w:val="1"/>
        </w:rPr>
        <w:t xml:space="preserve"> </w:t>
      </w:r>
      <w:r>
        <w:t>This</w:t>
      </w:r>
      <w:r>
        <w:rPr>
          <w:spacing w:val="1"/>
        </w:rPr>
        <w:t xml:space="preserve"> </w:t>
      </w:r>
      <w:r>
        <w:t>rigorous</w:t>
      </w:r>
      <w:r>
        <w:rPr>
          <w:spacing w:val="1"/>
        </w:rPr>
        <w:t xml:space="preserve"> </w:t>
      </w:r>
      <w:r>
        <w:t>commitment</w:t>
      </w:r>
      <w:r>
        <w:rPr>
          <w:spacing w:val="1"/>
        </w:rPr>
        <w:t xml:space="preserve"> </w:t>
      </w:r>
      <w:r>
        <w:t>to</w:t>
      </w:r>
      <w:r>
        <w:rPr>
          <w:spacing w:val="1"/>
        </w:rPr>
        <w:t xml:space="preserve"> </w:t>
      </w:r>
      <w:r>
        <w:t>systematic</w:t>
      </w:r>
      <w:r>
        <w:rPr>
          <w:spacing w:val="1"/>
        </w:rPr>
        <w:t xml:space="preserve"> </w:t>
      </w:r>
      <w:r>
        <w:t>audit</w:t>
      </w:r>
      <w:r>
        <w:rPr>
          <w:spacing w:val="1"/>
        </w:rPr>
        <w:t xml:space="preserve"> </w:t>
      </w:r>
      <w:r>
        <w:t>is</w:t>
      </w:r>
      <w:r>
        <w:rPr>
          <w:spacing w:val="1"/>
        </w:rPr>
        <w:t xml:space="preserve"> </w:t>
      </w:r>
      <w:r>
        <w:t>fundamental</w:t>
      </w:r>
      <w:r>
        <w:rPr>
          <w:spacing w:val="1"/>
        </w:rPr>
        <w:t xml:space="preserve"> </w:t>
      </w:r>
      <w:r>
        <w:t>to</w:t>
      </w:r>
      <w:r>
        <w:rPr>
          <w:spacing w:val="1"/>
        </w:rPr>
        <w:t xml:space="preserve"> </w:t>
      </w:r>
      <w:r w:rsidR="0021452B">
        <w:t xml:space="preserve">inform </w:t>
      </w:r>
      <w:r w:rsidR="0021452B" w:rsidRPr="0021452B">
        <w:t>learning</w:t>
      </w:r>
      <w:r>
        <w:t>.</w:t>
      </w:r>
    </w:p>
    <w:p w14:paraId="3303A8AC" w14:textId="77777777" w:rsidR="00781AEA" w:rsidRDefault="00781AEA">
      <w:pPr>
        <w:pStyle w:val="BodyText"/>
        <w:spacing w:before="1"/>
      </w:pPr>
    </w:p>
    <w:p w14:paraId="2E6A97FE" w14:textId="443E69C6" w:rsidR="00781AEA" w:rsidRDefault="0040577E">
      <w:pPr>
        <w:pStyle w:val="BodyText"/>
        <w:ind w:left="280" w:right="557"/>
        <w:jc w:val="both"/>
      </w:pPr>
      <w:r>
        <w:rPr>
          <w:b/>
        </w:rPr>
        <w:t xml:space="preserve">Themed audits </w:t>
      </w:r>
      <w:r>
        <w:t xml:space="preserve">are </w:t>
      </w:r>
      <w:r w:rsidR="00815EDE">
        <w:t xml:space="preserve">to be </w:t>
      </w:r>
      <w:r>
        <w:t>set out in the annual audit programme and linked to themes</w:t>
      </w:r>
      <w:r>
        <w:rPr>
          <w:spacing w:val="1"/>
        </w:rPr>
        <w:t xml:space="preserve"> </w:t>
      </w:r>
      <w:r>
        <w:t>identified</w:t>
      </w:r>
      <w:r>
        <w:rPr>
          <w:spacing w:val="-5"/>
        </w:rPr>
        <w:t xml:space="preserve"> </w:t>
      </w:r>
      <w:r>
        <w:t>by</w:t>
      </w:r>
      <w:r>
        <w:rPr>
          <w:spacing w:val="-8"/>
        </w:rPr>
        <w:t xml:space="preserve"> </w:t>
      </w:r>
      <w:r>
        <w:t>QA</w:t>
      </w:r>
      <w:r>
        <w:rPr>
          <w:spacing w:val="-5"/>
        </w:rPr>
        <w:t xml:space="preserve"> </w:t>
      </w:r>
      <w:r>
        <w:t>activity,</w:t>
      </w:r>
      <w:r>
        <w:rPr>
          <w:spacing w:val="-5"/>
        </w:rPr>
        <w:t xml:space="preserve"> </w:t>
      </w:r>
      <w:r>
        <w:t>performance</w:t>
      </w:r>
      <w:r>
        <w:rPr>
          <w:spacing w:val="-5"/>
        </w:rPr>
        <w:t xml:space="preserve"> </w:t>
      </w:r>
      <w:r>
        <w:t>data,</w:t>
      </w:r>
      <w:r>
        <w:rPr>
          <w:spacing w:val="-8"/>
        </w:rPr>
        <w:t xml:space="preserve"> </w:t>
      </w:r>
      <w:r>
        <w:t>and</w:t>
      </w:r>
      <w:r>
        <w:rPr>
          <w:spacing w:val="-5"/>
        </w:rPr>
        <w:t xml:space="preserve"> </w:t>
      </w:r>
      <w:r>
        <w:t>feedback</w:t>
      </w:r>
      <w:r>
        <w:rPr>
          <w:spacing w:val="-6"/>
        </w:rPr>
        <w:t xml:space="preserve"> </w:t>
      </w:r>
      <w:r>
        <w:t>from</w:t>
      </w:r>
      <w:r>
        <w:rPr>
          <w:spacing w:val="-4"/>
        </w:rPr>
        <w:t xml:space="preserve"> </w:t>
      </w:r>
      <w:r>
        <w:t>the</w:t>
      </w:r>
      <w:r>
        <w:rPr>
          <w:spacing w:val="-2"/>
        </w:rPr>
        <w:t xml:space="preserve"> </w:t>
      </w:r>
      <w:r>
        <w:t>SEND</w:t>
      </w:r>
      <w:r>
        <w:rPr>
          <w:spacing w:val="-7"/>
        </w:rPr>
        <w:t xml:space="preserve"> </w:t>
      </w:r>
      <w:r>
        <w:t>Partnership</w:t>
      </w:r>
      <w:r>
        <w:rPr>
          <w:spacing w:val="-64"/>
        </w:rPr>
        <w:t xml:space="preserve"> </w:t>
      </w:r>
      <w:r>
        <w:t>Groups and Executive Board, OFSTED inspections of the services we provide, peer</w:t>
      </w:r>
      <w:r>
        <w:rPr>
          <w:spacing w:val="1"/>
        </w:rPr>
        <w:t xml:space="preserve"> </w:t>
      </w:r>
      <w:r>
        <w:t>reviews</w:t>
      </w:r>
      <w:r>
        <w:rPr>
          <w:spacing w:val="-5"/>
        </w:rPr>
        <w:t xml:space="preserve"> </w:t>
      </w:r>
      <w:r>
        <w:t>and</w:t>
      </w:r>
      <w:r>
        <w:rPr>
          <w:spacing w:val="-3"/>
        </w:rPr>
        <w:t xml:space="preserve"> </w:t>
      </w:r>
      <w:r>
        <w:t>senior</w:t>
      </w:r>
      <w:r>
        <w:rPr>
          <w:spacing w:val="-4"/>
        </w:rPr>
        <w:t xml:space="preserve"> </w:t>
      </w:r>
      <w:r>
        <w:t>management in</w:t>
      </w:r>
      <w:r>
        <w:rPr>
          <w:spacing w:val="-3"/>
        </w:rPr>
        <w:t xml:space="preserve"> </w:t>
      </w:r>
      <w:r>
        <w:t>line with</w:t>
      </w:r>
      <w:r>
        <w:rPr>
          <w:spacing w:val="-6"/>
        </w:rPr>
        <w:t xml:space="preserve"> </w:t>
      </w:r>
      <w:r>
        <w:t>prevailing</w:t>
      </w:r>
      <w:r>
        <w:rPr>
          <w:spacing w:val="-5"/>
        </w:rPr>
        <w:t xml:space="preserve"> </w:t>
      </w:r>
      <w:r>
        <w:t>needs.</w:t>
      </w:r>
    </w:p>
    <w:p w14:paraId="4A55A604" w14:textId="77777777" w:rsidR="00781AEA" w:rsidRDefault="00781AEA">
      <w:pPr>
        <w:pStyle w:val="BodyText"/>
      </w:pPr>
    </w:p>
    <w:p w14:paraId="52CED0E0" w14:textId="520DE3BB" w:rsidR="00781AEA" w:rsidRDefault="0040577E">
      <w:pPr>
        <w:pStyle w:val="BodyText"/>
        <w:ind w:left="280" w:right="558"/>
        <w:jc w:val="both"/>
      </w:pPr>
      <w:r>
        <w:rPr>
          <w:b/>
        </w:rPr>
        <w:t xml:space="preserve">Dip sample audits </w:t>
      </w:r>
      <w:r>
        <w:t>are undertaken to explore themes, trends and areas of concern</w:t>
      </w:r>
      <w:r>
        <w:rPr>
          <w:spacing w:val="1"/>
        </w:rPr>
        <w:t xml:space="preserve"> </w:t>
      </w:r>
      <w:r>
        <w:rPr>
          <w:spacing w:val="-2"/>
        </w:rPr>
        <w:t>that</w:t>
      </w:r>
      <w:r>
        <w:rPr>
          <w:spacing w:val="-14"/>
        </w:rPr>
        <w:t xml:space="preserve"> </w:t>
      </w:r>
      <w:r>
        <w:rPr>
          <w:spacing w:val="-2"/>
        </w:rPr>
        <w:t>arise</w:t>
      </w:r>
      <w:r>
        <w:rPr>
          <w:spacing w:val="-15"/>
        </w:rPr>
        <w:t xml:space="preserve"> </w:t>
      </w:r>
      <w:r>
        <w:rPr>
          <w:spacing w:val="-2"/>
        </w:rPr>
        <w:t>from</w:t>
      </w:r>
      <w:r>
        <w:rPr>
          <w:spacing w:val="-12"/>
        </w:rPr>
        <w:t xml:space="preserve"> </w:t>
      </w:r>
      <w:r>
        <w:rPr>
          <w:spacing w:val="-2"/>
        </w:rPr>
        <w:t>performance</w:t>
      </w:r>
      <w:r>
        <w:rPr>
          <w:spacing w:val="-13"/>
        </w:rPr>
        <w:t xml:space="preserve"> </w:t>
      </w:r>
      <w:r>
        <w:rPr>
          <w:spacing w:val="-1"/>
        </w:rPr>
        <w:t>data,</w:t>
      </w:r>
      <w:r>
        <w:rPr>
          <w:spacing w:val="-11"/>
        </w:rPr>
        <w:t xml:space="preserve"> </w:t>
      </w:r>
      <w:r>
        <w:rPr>
          <w:spacing w:val="-1"/>
        </w:rPr>
        <w:t>service</w:t>
      </w:r>
      <w:r>
        <w:rPr>
          <w:spacing w:val="-13"/>
        </w:rPr>
        <w:t xml:space="preserve"> </w:t>
      </w:r>
      <w:r>
        <w:rPr>
          <w:spacing w:val="-1"/>
        </w:rPr>
        <w:t>user</w:t>
      </w:r>
      <w:r>
        <w:rPr>
          <w:spacing w:val="-16"/>
        </w:rPr>
        <w:t xml:space="preserve"> </w:t>
      </w:r>
      <w:r>
        <w:rPr>
          <w:spacing w:val="-1"/>
        </w:rPr>
        <w:t>feedback</w:t>
      </w:r>
      <w:r>
        <w:rPr>
          <w:spacing w:val="-13"/>
        </w:rPr>
        <w:t xml:space="preserve"> </w:t>
      </w:r>
      <w:r>
        <w:rPr>
          <w:spacing w:val="-1"/>
        </w:rPr>
        <w:t>and</w:t>
      </w:r>
      <w:r>
        <w:rPr>
          <w:spacing w:val="-13"/>
        </w:rPr>
        <w:t xml:space="preserve"> </w:t>
      </w:r>
      <w:r>
        <w:rPr>
          <w:spacing w:val="-1"/>
        </w:rPr>
        <w:t>audits</w:t>
      </w:r>
      <w:r>
        <w:rPr>
          <w:spacing w:val="-13"/>
        </w:rPr>
        <w:t xml:space="preserve"> </w:t>
      </w:r>
      <w:r>
        <w:rPr>
          <w:spacing w:val="-1"/>
        </w:rPr>
        <w:t>completed,</w:t>
      </w:r>
      <w:r>
        <w:rPr>
          <w:spacing w:val="-10"/>
        </w:rPr>
        <w:t xml:space="preserve"> </w:t>
      </w:r>
      <w:r w:rsidR="00251976">
        <w:rPr>
          <w:spacing w:val="-1"/>
        </w:rPr>
        <w:t>to</w:t>
      </w:r>
      <w:r>
        <w:rPr>
          <w:spacing w:val="-7"/>
        </w:rPr>
        <w:t xml:space="preserve"> </w:t>
      </w:r>
      <w:r>
        <w:t>identify</w:t>
      </w:r>
      <w:r>
        <w:rPr>
          <w:spacing w:val="-9"/>
        </w:rPr>
        <w:t xml:space="preserve"> </w:t>
      </w:r>
      <w:r>
        <w:t>the</w:t>
      </w:r>
      <w:r>
        <w:rPr>
          <w:spacing w:val="-7"/>
        </w:rPr>
        <w:t xml:space="preserve"> </w:t>
      </w:r>
      <w:r>
        <w:t>root</w:t>
      </w:r>
      <w:r>
        <w:rPr>
          <w:spacing w:val="-7"/>
        </w:rPr>
        <w:t xml:space="preserve"> </w:t>
      </w:r>
      <w:r>
        <w:t>cause</w:t>
      </w:r>
      <w:r>
        <w:rPr>
          <w:spacing w:val="-9"/>
        </w:rPr>
        <w:t xml:space="preserve"> </w:t>
      </w:r>
      <w:r>
        <w:t>of</w:t>
      </w:r>
      <w:r>
        <w:rPr>
          <w:spacing w:val="-7"/>
        </w:rPr>
        <w:t xml:space="preserve"> </w:t>
      </w:r>
      <w:r>
        <w:t>problems</w:t>
      </w:r>
      <w:r>
        <w:rPr>
          <w:spacing w:val="-8"/>
        </w:rPr>
        <w:t xml:space="preserve"> </w:t>
      </w:r>
      <w:r>
        <w:t>and</w:t>
      </w:r>
      <w:r>
        <w:rPr>
          <w:spacing w:val="-9"/>
        </w:rPr>
        <w:t xml:space="preserve"> </w:t>
      </w:r>
      <w:r>
        <w:t>make</w:t>
      </w:r>
      <w:r>
        <w:rPr>
          <w:spacing w:val="-7"/>
        </w:rPr>
        <w:t xml:space="preserve"> </w:t>
      </w:r>
      <w:r>
        <w:t>recommendations</w:t>
      </w:r>
      <w:r>
        <w:rPr>
          <w:spacing w:val="-10"/>
        </w:rPr>
        <w:t xml:space="preserve"> </w:t>
      </w:r>
      <w:r>
        <w:t>for</w:t>
      </w:r>
      <w:r>
        <w:rPr>
          <w:spacing w:val="-9"/>
        </w:rPr>
        <w:t xml:space="preserve"> </w:t>
      </w:r>
      <w:r>
        <w:t>improvement.</w:t>
      </w:r>
    </w:p>
    <w:p w14:paraId="63301104" w14:textId="77777777" w:rsidR="00781AEA" w:rsidRDefault="00781AEA">
      <w:pPr>
        <w:pStyle w:val="BodyText"/>
      </w:pPr>
    </w:p>
    <w:p w14:paraId="4609B905" w14:textId="77777777" w:rsidR="00781AEA" w:rsidRDefault="0040577E">
      <w:pPr>
        <w:pStyle w:val="BodyText"/>
        <w:ind w:left="280" w:right="554"/>
        <w:jc w:val="both"/>
      </w:pPr>
      <w:r>
        <w:rPr>
          <w:b/>
        </w:rPr>
        <w:t xml:space="preserve">Approved audit tools </w:t>
      </w:r>
      <w:r>
        <w:t>will be used for all audits undertaken. These are subject to</w:t>
      </w:r>
      <w:r>
        <w:rPr>
          <w:spacing w:val="1"/>
        </w:rPr>
        <w:t xml:space="preserve"> </w:t>
      </w:r>
      <w:r>
        <w:t>ongoing review based on local SEND arrangements, good practice guidance and</w:t>
      </w:r>
      <w:r>
        <w:rPr>
          <w:spacing w:val="1"/>
        </w:rPr>
        <w:t xml:space="preserve"> </w:t>
      </w:r>
      <w:r>
        <w:t>changes</w:t>
      </w:r>
      <w:r>
        <w:rPr>
          <w:spacing w:val="-3"/>
        </w:rPr>
        <w:t xml:space="preserve"> </w:t>
      </w:r>
      <w:r>
        <w:t>in</w:t>
      </w:r>
      <w:r>
        <w:rPr>
          <w:spacing w:val="-3"/>
        </w:rPr>
        <w:t xml:space="preserve"> </w:t>
      </w:r>
      <w:r>
        <w:t>legislation</w:t>
      </w:r>
      <w:r>
        <w:rPr>
          <w:spacing w:val="-5"/>
        </w:rPr>
        <w:t xml:space="preserve"> </w:t>
      </w:r>
      <w:r>
        <w:t>and</w:t>
      </w:r>
      <w:r>
        <w:rPr>
          <w:spacing w:val="-3"/>
        </w:rPr>
        <w:t xml:space="preserve"> </w:t>
      </w:r>
      <w:r>
        <w:t>regulatory</w:t>
      </w:r>
      <w:r>
        <w:rPr>
          <w:spacing w:val="-5"/>
        </w:rPr>
        <w:t xml:space="preserve"> </w:t>
      </w:r>
      <w:r>
        <w:t>framework.</w:t>
      </w:r>
    </w:p>
    <w:p w14:paraId="7E0BC43D" w14:textId="77777777" w:rsidR="00781AEA" w:rsidRDefault="00781AEA">
      <w:pPr>
        <w:pStyle w:val="BodyText"/>
      </w:pPr>
    </w:p>
    <w:p w14:paraId="247446AE" w14:textId="4C3F4C66" w:rsidR="00781AEA" w:rsidRDefault="006F0E30">
      <w:pPr>
        <w:pStyle w:val="BodyText"/>
        <w:ind w:left="280" w:right="554"/>
        <w:jc w:val="both"/>
      </w:pPr>
      <w:r>
        <w:rPr>
          <w:b/>
          <w:spacing w:val="-16"/>
        </w:rPr>
        <w:t xml:space="preserve">Staff Supervision </w:t>
      </w:r>
      <w:r w:rsidR="0040577E">
        <w:rPr>
          <w:spacing w:val="-1"/>
        </w:rPr>
        <w:t>in</w:t>
      </w:r>
      <w:r w:rsidR="0040577E">
        <w:rPr>
          <w:spacing w:val="-16"/>
        </w:rPr>
        <w:t xml:space="preserve"> </w:t>
      </w:r>
      <w:r w:rsidR="0040577E">
        <w:t>their</w:t>
      </w:r>
      <w:r w:rsidR="0040577E">
        <w:rPr>
          <w:spacing w:val="-18"/>
        </w:rPr>
        <w:t xml:space="preserve"> </w:t>
      </w:r>
      <w:r w:rsidR="0040577E">
        <w:t>everyday</w:t>
      </w:r>
      <w:r w:rsidR="0040577E">
        <w:rPr>
          <w:spacing w:val="-14"/>
        </w:rPr>
        <w:t xml:space="preserve"> </w:t>
      </w:r>
      <w:r w:rsidR="0040577E">
        <w:t>work</w:t>
      </w:r>
      <w:r w:rsidR="0040577E">
        <w:rPr>
          <w:spacing w:val="-17"/>
        </w:rPr>
        <w:t xml:space="preserve"> </w:t>
      </w:r>
      <w:r w:rsidR="0040577E">
        <w:t>is</w:t>
      </w:r>
      <w:r w:rsidR="0040577E">
        <w:rPr>
          <w:spacing w:val="-17"/>
        </w:rPr>
        <w:t xml:space="preserve"> </w:t>
      </w:r>
      <w:r w:rsidR="0040577E">
        <w:t>an</w:t>
      </w:r>
      <w:r w:rsidR="0040577E">
        <w:rPr>
          <w:spacing w:val="-16"/>
        </w:rPr>
        <w:t xml:space="preserve"> </w:t>
      </w:r>
      <w:r w:rsidR="0040577E">
        <w:t>important</w:t>
      </w:r>
      <w:r w:rsidR="0040577E">
        <w:rPr>
          <w:spacing w:val="-19"/>
        </w:rPr>
        <w:t xml:space="preserve"> </w:t>
      </w:r>
      <w:r w:rsidR="0040577E">
        <w:t>element</w:t>
      </w:r>
      <w:r w:rsidR="0040577E">
        <w:rPr>
          <w:spacing w:val="-19"/>
        </w:rPr>
        <w:t xml:space="preserve"> </w:t>
      </w:r>
      <w:r w:rsidR="0040577E">
        <w:t>of</w:t>
      </w:r>
      <w:r w:rsidR="0040577E">
        <w:rPr>
          <w:spacing w:val="-14"/>
        </w:rPr>
        <w:t xml:space="preserve"> </w:t>
      </w:r>
      <w:r w:rsidR="0040577E">
        <w:t>quality</w:t>
      </w:r>
      <w:r w:rsidR="0040577E">
        <w:rPr>
          <w:spacing w:val="-19"/>
        </w:rPr>
        <w:t xml:space="preserve"> </w:t>
      </w:r>
      <w:r w:rsidR="0040577E">
        <w:t>assuring</w:t>
      </w:r>
      <w:r w:rsidR="0040577E">
        <w:rPr>
          <w:spacing w:val="-64"/>
        </w:rPr>
        <w:t xml:space="preserve"> </w:t>
      </w:r>
      <w:r w:rsidR="0040577E">
        <w:rPr>
          <w:spacing w:val="-1"/>
        </w:rPr>
        <w:t>professional</w:t>
      </w:r>
      <w:r w:rsidR="0040577E">
        <w:rPr>
          <w:spacing w:val="-16"/>
        </w:rPr>
        <w:t xml:space="preserve"> </w:t>
      </w:r>
      <w:r w:rsidR="0040577E">
        <w:rPr>
          <w:spacing w:val="-1"/>
        </w:rPr>
        <w:t>practice</w:t>
      </w:r>
      <w:r w:rsidR="0040577E">
        <w:rPr>
          <w:spacing w:val="-15"/>
        </w:rPr>
        <w:t xml:space="preserve"> </w:t>
      </w:r>
      <w:r w:rsidR="0040577E">
        <w:rPr>
          <w:spacing w:val="-1"/>
        </w:rPr>
        <w:t>and</w:t>
      </w:r>
      <w:r w:rsidR="0040577E">
        <w:rPr>
          <w:spacing w:val="-11"/>
        </w:rPr>
        <w:t xml:space="preserve"> </w:t>
      </w:r>
      <w:r w:rsidR="0040577E">
        <w:t>identifying</w:t>
      </w:r>
      <w:r w:rsidR="0040577E">
        <w:rPr>
          <w:spacing w:val="-14"/>
        </w:rPr>
        <w:t xml:space="preserve"> </w:t>
      </w:r>
      <w:r w:rsidR="0040577E">
        <w:t>areas</w:t>
      </w:r>
      <w:r w:rsidR="0040577E">
        <w:rPr>
          <w:spacing w:val="-15"/>
        </w:rPr>
        <w:t xml:space="preserve"> </w:t>
      </w:r>
      <w:r w:rsidR="0040577E">
        <w:t>of</w:t>
      </w:r>
      <w:r w:rsidR="0040577E">
        <w:rPr>
          <w:spacing w:val="-14"/>
        </w:rPr>
        <w:t xml:space="preserve"> </w:t>
      </w:r>
      <w:r w:rsidR="0040577E">
        <w:t>professional</w:t>
      </w:r>
      <w:r w:rsidR="0040577E">
        <w:rPr>
          <w:spacing w:val="-16"/>
        </w:rPr>
        <w:t xml:space="preserve"> </w:t>
      </w:r>
      <w:r w:rsidR="0040577E">
        <w:t>development.</w:t>
      </w:r>
      <w:r w:rsidR="0040577E">
        <w:rPr>
          <w:spacing w:val="-14"/>
        </w:rPr>
        <w:t xml:space="preserve"> </w:t>
      </w:r>
      <w:r w:rsidR="0040577E">
        <w:t>Frontline</w:t>
      </w:r>
      <w:r w:rsidR="0040577E">
        <w:rPr>
          <w:spacing w:val="-11"/>
        </w:rPr>
        <w:t xml:space="preserve"> </w:t>
      </w:r>
      <w:r w:rsidR="0040577E">
        <w:t>staff</w:t>
      </w:r>
      <w:r w:rsidR="0040577E">
        <w:rPr>
          <w:spacing w:val="-65"/>
        </w:rPr>
        <w:t xml:space="preserve"> </w:t>
      </w:r>
      <w:r w:rsidR="0040577E">
        <w:t>will be observed to assess the quality and impact of their practice with children and</w:t>
      </w:r>
      <w:r w:rsidR="0040577E">
        <w:rPr>
          <w:spacing w:val="1"/>
        </w:rPr>
        <w:t xml:space="preserve"> </w:t>
      </w:r>
      <w:r w:rsidR="0040577E">
        <w:t>families.</w:t>
      </w:r>
      <w:r w:rsidR="0040577E">
        <w:rPr>
          <w:spacing w:val="1"/>
        </w:rPr>
        <w:t xml:space="preserve"> </w:t>
      </w:r>
      <w:r w:rsidR="0040577E">
        <w:t>Direct</w:t>
      </w:r>
      <w:r w:rsidR="0040577E">
        <w:rPr>
          <w:spacing w:val="1"/>
        </w:rPr>
        <w:t xml:space="preserve"> </w:t>
      </w:r>
      <w:r w:rsidR="0040577E">
        <w:t>observation</w:t>
      </w:r>
      <w:r w:rsidR="0040577E">
        <w:rPr>
          <w:spacing w:val="1"/>
        </w:rPr>
        <w:t xml:space="preserve"> </w:t>
      </w:r>
      <w:r w:rsidR="0040577E">
        <w:t>will</w:t>
      </w:r>
      <w:r w:rsidR="0040577E">
        <w:rPr>
          <w:spacing w:val="1"/>
        </w:rPr>
        <w:t xml:space="preserve"> </w:t>
      </w:r>
      <w:r w:rsidR="0040577E">
        <w:t>be</w:t>
      </w:r>
      <w:r w:rsidR="0040577E">
        <w:rPr>
          <w:spacing w:val="1"/>
        </w:rPr>
        <w:t xml:space="preserve"> </w:t>
      </w:r>
      <w:r w:rsidR="0040577E">
        <w:t>conducted</w:t>
      </w:r>
      <w:r w:rsidR="0040577E">
        <w:rPr>
          <w:spacing w:val="1"/>
        </w:rPr>
        <w:t xml:space="preserve"> </w:t>
      </w:r>
      <w:r w:rsidR="0040577E">
        <w:t>by</w:t>
      </w:r>
      <w:r w:rsidR="0040577E">
        <w:rPr>
          <w:spacing w:val="1"/>
        </w:rPr>
        <w:t xml:space="preserve"> </w:t>
      </w:r>
      <w:r w:rsidR="0040577E">
        <w:t>managers</w:t>
      </w:r>
      <w:r w:rsidR="0040577E">
        <w:rPr>
          <w:spacing w:val="1"/>
        </w:rPr>
        <w:t xml:space="preserve"> </w:t>
      </w:r>
      <w:r w:rsidR="0040577E">
        <w:t>of</w:t>
      </w:r>
      <w:r w:rsidR="0040577E">
        <w:rPr>
          <w:spacing w:val="1"/>
        </w:rPr>
        <w:t xml:space="preserve"> </w:t>
      </w:r>
      <w:r w:rsidR="0040577E">
        <w:t>all</w:t>
      </w:r>
      <w:r w:rsidR="0040577E">
        <w:rPr>
          <w:spacing w:val="1"/>
        </w:rPr>
        <w:t xml:space="preserve"> </w:t>
      </w:r>
      <w:r w:rsidR="0040577E">
        <w:t>levels.</w:t>
      </w:r>
      <w:r w:rsidR="0040577E">
        <w:rPr>
          <w:spacing w:val="1"/>
        </w:rPr>
        <w:t xml:space="preserve"> </w:t>
      </w:r>
      <w:r w:rsidR="0040577E">
        <w:t>Direct</w:t>
      </w:r>
      <w:r w:rsidR="0040577E">
        <w:rPr>
          <w:spacing w:val="-64"/>
        </w:rPr>
        <w:t xml:space="preserve"> </w:t>
      </w:r>
      <w:r w:rsidR="0040577E">
        <w:rPr>
          <w:spacing w:val="-1"/>
        </w:rPr>
        <w:t>observation</w:t>
      </w:r>
      <w:r w:rsidR="0040577E">
        <w:rPr>
          <w:spacing w:val="-16"/>
        </w:rPr>
        <w:t xml:space="preserve"> </w:t>
      </w:r>
      <w:r w:rsidR="0040577E">
        <w:rPr>
          <w:spacing w:val="-1"/>
        </w:rPr>
        <w:t>activity</w:t>
      </w:r>
      <w:r w:rsidR="0040577E">
        <w:rPr>
          <w:spacing w:val="-13"/>
        </w:rPr>
        <w:t xml:space="preserve"> </w:t>
      </w:r>
      <w:r w:rsidR="0040577E">
        <w:t>will</w:t>
      </w:r>
      <w:r w:rsidR="0040577E">
        <w:rPr>
          <w:spacing w:val="-12"/>
        </w:rPr>
        <w:t xml:space="preserve"> </w:t>
      </w:r>
      <w:r w:rsidR="0040577E">
        <w:t>incorporate</w:t>
      </w:r>
      <w:r w:rsidR="0040577E">
        <w:rPr>
          <w:spacing w:val="-14"/>
        </w:rPr>
        <w:t xml:space="preserve"> </w:t>
      </w:r>
      <w:r w:rsidR="0040577E">
        <w:t>an</w:t>
      </w:r>
      <w:r w:rsidR="0040577E">
        <w:rPr>
          <w:spacing w:val="-15"/>
        </w:rPr>
        <w:t xml:space="preserve"> </w:t>
      </w:r>
      <w:r w:rsidR="0040577E">
        <w:t>element</w:t>
      </w:r>
      <w:r w:rsidR="0040577E">
        <w:rPr>
          <w:spacing w:val="-12"/>
        </w:rPr>
        <w:t xml:space="preserve"> </w:t>
      </w:r>
      <w:r w:rsidR="0040577E">
        <w:t>of</w:t>
      </w:r>
      <w:r w:rsidR="0040577E">
        <w:rPr>
          <w:spacing w:val="-13"/>
        </w:rPr>
        <w:t xml:space="preserve"> </w:t>
      </w:r>
      <w:r w:rsidR="0040577E">
        <w:t>service</w:t>
      </w:r>
      <w:r w:rsidR="0040577E">
        <w:rPr>
          <w:spacing w:val="-12"/>
        </w:rPr>
        <w:t xml:space="preserve"> </w:t>
      </w:r>
      <w:r w:rsidR="0040577E">
        <w:t>user</w:t>
      </w:r>
      <w:r w:rsidR="0040577E">
        <w:rPr>
          <w:spacing w:val="-17"/>
        </w:rPr>
        <w:t xml:space="preserve"> </w:t>
      </w:r>
      <w:r w:rsidR="0040577E">
        <w:t>feedback</w:t>
      </w:r>
      <w:r w:rsidR="0040577E">
        <w:rPr>
          <w:spacing w:val="-13"/>
        </w:rPr>
        <w:t xml:space="preserve"> </w:t>
      </w:r>
      <w:r w:rsidR="0040577E">
        <w:t>through</w:t>
      </w:r>
      <w:r w:rsidR="0040577E">
        <w:rPr>
          <w:spacing w:val="-13"/>
        </w:rPr>
        <w:t xml:space="preserve"> </w:t>
      </w:r>
      <w:r w:rsidR="0040577E">
        <w:t>direct</w:t>
      </w:r>
      <w:r w:rsidR="0040577E">
        <w:rPr>
          <w:spacing w:val="-64"/>
        </w:rPr>
        <w:t xml:space="preserve"> </w:t>
      </w:r>
      <w:r w:rsidR="0040577E">
        <w:t>interviews</w:t>
      </w:r>
      <w:r w:rsidR="0040577E">
        <w:rPr>
          <w:spacing w:val="1"/>
        </w:rPr>
        <w:t xml:space="preserve"> </w:t>
      </w:r>
      <w:r w:rsidR="0040577E">
        <w:t>and / or exit</w:t>
      </w:r>
      <w:r w:rsidR="0040577E">
        <w:rPr>
          <w:spacing w:val="1"/>
        </w:rPr>
        <w:t xml:space="preserve"> </w:t>
      </w:r>
      <w:r w:rsidR="0040577E">
        <w:t>questionnaires as well as</w:t>
      </w:r>
      <w:r w:rsidR="0040577E">
        <w:rPr>
          <w:spacing w:val="1"/>
        </w:rPr>
        <w:t xml:space="preserve"> </w:t>
      </w:r>
      <w:r w:rsidR="0040577E">
        <w:t>structured feedback from the</w:t>
      </w:r>
      <w:r w:rsidR="0040577E">
        <w:rPr>
          <w:spacing w:val="1"/>
        </w:rPr>
        <w:t xml:space="preserve"> </w:t>
      </w:r>
      <w:r w:rsidR="0040577E">
        <w:t>observer.</w:t>
      </w:r>
      <w:r w:rsidR="0040577E">
        <w:rPr>
          <w:spacing w:val="-15"/>
        </w:rPr>
        <w:t xml:space="preserve"> </w:t>
      </w:r>
      <w:r w:rsidR="0040577E">
        <w:t>Key</w:t>
      </w:r>
      <w:r w:rsidR="0040577E">
        <w:rPr>
          <w:spacing w:val="-16"/>
        </w:rPr>
        <w:t xml:space="preserve"> </w:t>
      </w:r>
      <w:r w:rsidR="0040577E">
        <w:t>measures</w:t>
      </w:r>
      <w:r w:rsidR="0040577E">
        <w:rPr>
          <w:spacing w:val="-14"/>
        </w:rPr>
        <w:t xml:space="preserve"> </w:t>
      </w:r>
      <w:r w:rsidR="0040577E">
        <w:t>will</w:t>
      </w:r>
      <w:r w:rsidR="0040577E">
        <w:rPr>
          <w:spacing w:val="-14"/>
        </w:rPr>
        <w:t xml:space="preserve"> </w:t>
      </w:r>
      <w:r w:rsidR="0040577E">
        <w:t>be</w:t>
      </w:r>
      <w:r w:rsidR="0040577E">
        <w:rPr>
          <w:spacing w:val="-13"/>
        </w:rPr>
        <w:t xml:space="preserve"> </w:t>
      </w:r>
      <w:r w:rsidR="0040577E">
        <w:t>the</w:t>
      </w:r>
      <w:r w:rsidR="0040577E">
        <w:rPr>
          <w:spacing w:val="-15"/>
        </w:rPr>
        <w:t xml:space="preserve"> </w:t>
      </w:r>
      <w:r w:rsidR="0040577E">
        <w:t>extent</w:t>
      </w:r>
      <w:r w:rsidR="0040577E">
        <w:rPr>
          <w:spacing w:val="-16"/>
        </w:rPr>
        <w:t xml:space="preserve"> </w:t>
      </w:r>
      <w:r w:rsidR="0040577E">
        <w:t>to</w:t>
      </w:r>
      <w:r w:rsidR="0040577E">
        <w:rPr>
          <w:spacing w:val="-15"/>
        </w:rPr>
        <w:t xml:space="preserve"> </w:t>
      </w:r>
      <w:r w:rsidR="0040577E">
        <w:t>which</w:t>
      </w:r>
      <w:r w:rsidR="0040577E">
        <w:rPr>
          <w:spacing w:val="-13"/>
        </w:rPr>
        <w:t xml:space="preserve"> </w:t>
      </w:r>
      <w:r w:rsidR="0040577E">
        <w:t>practice</w:t>
      </w:r>
      <w:r w:rsidR="0040577E">
        <w:rPr>
          <w:spacing w:val="-13"/>
        </w:rPr>
        <w:t xml:space="preserve"> </w:t>
      </w:r>
      <w:r w:rsidR="0040577E">
        <w:t>reflects</w:t>
      </w:r>
      <w:r w:rsidR="0040577E">
        <w:rPr>
          <w:spacing w:val="-16"/>
        </w:rPr>
        <w:t xml:space="preserve"> </w:t>
      </w:r>
      <w:r w:rsidR="0040577E">
        <w:t>the</w:t>
      </w:r>
      <w:r w:rsidR="0040577E">
        <w:rPr>
          <w:spacing w:val="-8"/>
        </w:rPr>
        <w:t xml:space="preserve"> </w:t>
      </w:r>
      <w:r w:rsidR="0040577E">
        <w:t>SEND</w:t>
      </w:r>
      <w:r w:rsidR="0040577E">
        <w:rPr>
          <w:spacing w:val="-16"/>
        </w:rPr>
        <w:t xml:space="preserve"> </w:t>
      </w:r>
      <w:r w:rsidR="0040577E">
        <w:t>practice</w:t>
      </w:r>
      <w:r w:rsidR="0040577E">
        <w:rPr>
          <w:spacing w:val="-64"/>
        </w:rPr>
        <w:t xml:space="preserve"> </w:t>
      </w:r>
      <w:r w:rsidR="0040577E">
        <w:t>principles</w:t>
      </w:r>
      <w:r w:rsidR="0040577E">
        <w:rPr>
          <w:spacing w:val="-1"/>
        </w:rPr>
        <w:t xml:space="preserve"> </w:t>
      </w:r>
      <w:r w:rsidR="0040577E">
        <w:t>and</w:t>
      </w:r>
      <w:r w:rsidR="0040577E">
        <w:rPr>
          <w:spacing w:val="1"/>
        </w:rPr>
        <w:t xml:space="preserve"> </w:t>
      </w:r>
      <w:r w:rsidR="0040577E">
        <w:t>standards and</w:t>
      </w:r>
      <w:r w:rsidR="0040577E">
        <w:rPr>
          <w:spacing w:val="-1"/>
        </w:rPr>
        <w:t xml:space="preserve"> </w:t>
      </w:r>
      <w:r w:rsidR="0040577E">
        <w:t>the impact</w:t>
      </w:r>
      <w:r w:rsidR="0040577E">
        <w:rPr>
          <w:spacing w:val="-1"/>
        </w:rPr>
        <w:t xml:space="preserve"> </w:t>
      </w:r>
      <w:r w:rsidR="0040577E">
        <w:t>on</w:t>
      </w:r>
      <w:r w:rsidR="0040577E">
        <w:rPr>
          <w:spacing w:val="-1"/>
        </w:rPr>
        <w:t xml:space="preserve"> </w:t>
      </w:r>
      <w:r w:rsidR="0040577E">
        <w:t>outcomes</w:t>
      </w:r>
      <w:r w:rsidR="0040577E">
        <w:rPr>
          <w:spacing w:val="-3"/>
        </w:rPr>
        <w:t xml:space="preserve"> </w:t>
      </w:r>
      <w:r w:rsidR="0040577E">
        <w:t>for</w:t>
      </w:r>
      <w:r w:rsidR="0040577E">
        <w:rPr>
          <w:spacing w:val="-1"/>
        </w:rPr>
        <w:t xml:space="preserve"> </w:t>
      </w:r>
      <w:r w:rsidR="0040577E">
        <w:t>children</w:t>
      </w:r>
      <w:r w:rsidR="0040577E">
        <w:rPr>
          <w:spacing w:val="-1"/>
        </w:rPr>
        <w:t xml:space="preserve"> </w:t>
      </w:r>
      <w:r w:rsidR="0040577E">
        <w:t>and</w:t>
      </w:r>
      <w:r w:rsidR="0040577E">
        <w:rPr>
          <w:spacing w:val="-3"/>
        </w:rPr>
        <w:t xml:space="preserve"> </w:t>
      </w:r>
      <w:r w:rsidR="0040577E">
        <w:t>families.</w:t>
      </w:r>
    </w:p>
    <w:p w14:paraId="2607B68C" w14:textId="77777777" w:rsidR="00555EBA" w:rsidRDefault="00555EBA">
      <w:pPr>
        <w:pStyle w:val="BodyText"/>
        <w:ind w:left="280" w:right="554"/>
        <w:jc w:val="both"/>
      </w:pPr>
    </w:p>
    <w:p w14:paraId="01409BE1" w14:textId="77777777" w:rsidR="006F5AF6" w:rsidRDefault="006F5AF6">
      <w:pPr>
        <w:pStyle w:val="BodyText"/>
        <w:ind w:left="280" w:right="554"/>
        <w:jc w:val="both"/>
      </w:pPr>
    </w:p>
    <w:p w14:paraId="041612E7" w14:textId="77777777" w:rsidR="007B598B" w:rsidRPr="007B598B" w:rsidRDefault="007B598B" w:rsidP="007B598B">
      <w:pPr>
        <w:pStyle w:val="ListParagraph"/>
        <w:numPr>
          <w:ilvl w:val="0"/>
          <w:numId w:val="14"/>
        </w:numPr>
        <w:tabs>
          <w:tab w:val="left" w:pos="1000"/>
          <w:tab w:val="left" w:pos="1001"/>
        </w:tabs>
        <w:spacing w:before="79"/>
        <w:outlineLvl w:val="1"/>
        <w:rPr>
          <w:b/>
          <w:vanish/>
          <w:sz w:val="24"/>
        </w:rPr>
      </w:pPr>
      <w:bookmarkStart w:id="15" w:name="_Toc85639833"/>
      <w:bookmarkStart w:id="16" w:name="_Toc85639967"/>
      <w:bookmarkStart w:id="17" w:name="_Toc85640002"/>
      <w:bookmarkStart w:id="18" w:name="_Toc85640073"/>
      <w:bookmarkEnd w:id="15"/>
      <w:bookmarkEnd w:id="16"/>
      <w:bookmarkEnd w:id="17"/>
      <w:bookmarkEnd w:id="18"/>
    </w:p>
    <w:p w14:paraId="060F1775" w14:textId="2C459A77" w:rsidR="00781AEA" w:rsidRPr="001905B9" w:rsidRDefault="00465F88" w:rsidP="00465F88">
      <w:pPr>
        <w:pStyle w:val="Heading2"/>
        <w:numPr>
          <w:ilvl w:val="0"/>
          <w:numId w:val="0"/>
        </w:numPr>
        <w:ind w:left="280"/>
      </w:pPr>
      <w:bookmarkStart w:id="19" w:name="_Toc85640074"/>
      <w:r>
        <w:rPr>
          <w:spacing w:val="-2"/>
        </w:rPr>
        <w:t xml:space="preserve">4.1 </w:t>
      </w:r>
      <w:r>
        <w:t>Quantitative</w:t>
      </w:r>
      <w:r>
        <w:rPr>
          <w:spacing w:val="-2"/>
        </w:rPr>
        <w:t xml:space="preserve"> D</w:t>
      </w:r>
      <w:r w:rsidR="0040577E">
        <w:t>ata</w:t>
      </w:r>
      <w:r w:rsidR="0040577E" w:rsidRPr="001905B9">
        <w:rPr>
          <w:spacing w:val="-1"/>
        </w:rPr>
        <w:t xml:space="preserve"> </w:t>
      </w:r>
      <w:r w:rsidR="0040577E" w:rsidRPr="001905B9">
        <w:rPr>
          <w:spacing w:val="-3"/>
        </w:rPr>
        <w:t xml:space="preserve"> </w:t>
      </w:r>
      <w:bookmarkEnd w:id="19"/>
    </w:p>
    <w:p w14:paraId="0C03A2D2" w14:textId="36A48223" w:rsidR="00781AEA" w:rsidRDefault="0040577E">
      <w:pPr>
        <w:pStyle w:val="BodyText"/>
        <w:ind w:left="280" w:right="562"/>
        <w:jc w:val="both"/>
      </w:pPr>
      <w:r>
        <w:t>Learning from external quality assurance processes will be essential components of</w:t>
      </w:r>
      <w:r>
        <w:rPr>
          <w:spacing w:val="1"/>
        </w:rPr>
        <w:t xml:space="preserve"> </w:t>
      </w:r>
      <w:r>
        <w:t>this</w:t>
      </w:r>
      <w:r>
        <w:rPr>
          <w:spacing w:val="-8"/>
        </w:rPr>
        <w:t xml:space="preserve"> </w:t>
      </w:r>
      <w:r>
        <w:t>framework</w:t>
      </w:r>
      <w:r>
        <w:rPr>
          <w:spacing w:val="-6"/>
        </w:rPr>
        <w:t xml:space="preserve"> </w:t>
      </w:r>
      <w:r>
        <w:t>to</w:t>
      </w:r>
      <w:r>
        <w:rPr>
          <w:spacing w:val="-5"/>
        </w:rPr>
        <w:t xml:space="preserve"> </w:t>
      </w:r>
      <w:r>
        <w:t>inform</w:t>
      </w:r>
      <w:r>
        <w:rPr>
          <w:spacing w:val="-5"/>
        </w:rPr>
        <w:t xml:space="preserve"> </w:t>
      </w:r>
      <w:r>
        <w:t>continuous</w:t>
      </w:r>
      <w:r>
        <w:rPr>
          <w:spacing w:val="-5"/>
        </w:rPr>
        <w:t xml:space="preserve"> </w:t>
      </w:r>
      <w:r>
        <w:t>learning</w:t>
      </w:r>
      <w:r>
        <w:rPr>
          <w:spacing w:val="-8"/>
        </w:rPr>
        <w:t xml:space="preserve"> </w:t>
      </w:r>
      <w:r>
        <w:t>and</w:t>
      </w:r>
      <w:r>
        <w:rPr>
          <w:spacing w:val="-7"/>
        </w:rPr>
        <w:t xml:space="preserve"> </w:t>
      </w:r>
      <w:r>
        <w:t>development.</w:t>
      </w:r>
      <w:r>
        <w:rPr>
          <w:spacing w:val="-6"/>
        </w:rPr>
        <w:t xml:space="preserve"> </w:t>
      </w:r>
      <w:r>
        <w:t>External</w:t>
      </w:r>
      <w:r>
        <w:rPr>
          <w:spacing w:val="-6"/>
        </w:rPr>
        <w:t xml:space="preserve"> </w:t>
      </w:r>
      <w:r>
        <w:t>evidence</w:t>
      </w:r>
      <w:r>
        <w:rPr>
          <w:spacing w:val="-5"/>
        </w:rPr>
        <w:t xml:space="preserve"> </w:t>
      </w:r>
      <w:r>
        <w:t>will</w:t>
      </w:r>
      <w:r>
        <w:rPr>
          <w:spacing w:val="-64"/>
        </w:rPr>
        <w:t xml:space="preserve"> </w:t>
      </w:r>
      <w:r>
        <w:t xml:space="preserve">come from a range of external partner agencies, statutory bodies, </w:t>
      </w:r>
      <w:r w:rsidR="00251976">
        <w:t>providers,</w:t>
      </w:r>
      <w:r>
        <w:t xml:space="preserve"> and</w:t>
      </w:r>
      <w:r>
        <w:rPr>
          <w:spacing w:val="1"/>
        </w:rPr>
        <w:t xml:space="preserve"> </w:t>
      </w:r>
      <w:r>
        <w:t>stakeholders:</w:t>
      </w:r>
    </w:p>
    <w:p w14:paraId="028A186D" w14:textId="77777777" w:rsidR="00781AEA" w:rsidRPr="00AE0787" w:rsidRDefault="00781AEA">
      <w:pPr>
        <w:pStyle w:val="BodyText"/>
        <w:spacing w:before="10"/>
        <w:rPr>
          <w:sz w:val="22"/>
          <w:szCs w:val="22"/>
        </w:rPr>
      </w:pPr>
    </w:p>
    <w:p w14:paraId="06D7C1AD" w14:textId="4AD17F00" w:rsidR="00781AEA" w:rsidRDefault="0040577E" w:rsidP="00AE0787">
      <w:pPr>
        <w:pStyle w:val="ListParagraph"/>
        <w:numPr>
          <w:ilvl w:val="2"/>
          <w:numId w:val="3"/>
        </w:numPr>
        <w:tabs>
          <w:tab w:val="left" w:pos="851"/>
        </w:tabs>
        <w:ind w:left="851" w:right="562"/>
        <w:rPr>
          <w:sz w:val="24"/>
        </w:rPr>
      </w:pPr>
      <w:r>
        <w:rPr>
          <w:sz w:val="24"/>
        </w:rPr>
        <w:t>Ofsted</w:t>
      </w:r>
      <w:r>
        <w:rPr>
          <w:spacing w:val="-3"/>
          <w:sz w:val="24"/>
        </w:rPr>
        <w:t xml:space="preserve"> </w:t>
      </w:r>
      <w:r>
        <w:rPr>
          <w:sz w:val="24"/>
        </w:rPr>
        <w:t>inspection</w:t>
      </w:r>
      <w:r>
        <w:rPr>
          <w:spacing w:val="-6"/>
          <w:sz w:val="24"/>
        </w:rPr>
        <w:t xml:space="preserve"> </w:t>
      </w:r>
      <w:r>
        <w:rPr>
          <w:sz w:val="24"/>
        </w:rPr>
        <w:t>and</w:t>
      </w:r>
      <w:r>
        <w:rPr>
          <w:spacing w:val="-6"/>
          <w:sz w:val="24"/>
        </w:rPr>
        <w:t xml:space="preserve"> </w:t>
      </w:r>
      <w:r>
        <w:rPr>
          <w:sz w:val="24"/>
        </w:rPr>
        <w:t>focused</w:t>
      </w:r>
      <w:r>
        <w:rPr>
          <w:spacing w:val="-4"/>
          <w:sz w:val="24"/>
        </w:rPr>
        <w:t xml:space="preserve"> </w:t>
      </w:r>
      <w:r>
        <w:rPr>
          <w:sz w:val="24"/>
        </w:rPr>
        <w:t>visit</w:t>
      </w:r>
      <w:r>
        <w:rPr>
          <w:spacing w:val="-4"/>
          <w:sz w:val="24"/>
        </w:rPr>
        <w:t xml:space="preserve"> </w:t>
      </w:r>
      <w:r>
        <w:rPr>
          <w:sz w:val="24"/>
        </w:rPr>
        <w:t>findings</w:t>
      </w:r>
      <w:r>
        <w:rPr>
          <w:spacing w:val="-4"/>
          <w:sz w:val="24"/>
        </w:rPr>
        <w:t xml:space="preserve"> </w:t>
      </w:r>
      <w:r>
        <w:rPr>
          <w:sz w:val="24"/>
        </w:rPr>
        <w:t>and</w:t>
      </w:r>
      <w:r>
        <w:rPr>
          <w:spacing w:val="-4"/>
          <w:sz w:val="24"/>
        </w:rPr>
        <w:t xml:space="preserve"> </w:t>
      </w:r>
      <w:r>
        <w:rPr>
          <w:sz w:val="24"/>
        </w:rPr>
        <w:t>service</w:t>
      </w:r>
      <w:r>
        <w:rPr>
          <w:spacing w:val="-4"/>
          <w:sz w:val="24"/>
        </w:rPr>
        <w:t xml:space="preserve"> </w:t>
      </w:r>
      <w:r>
        <w:rPr>
          <w:sz w:val="24"/>
        </w:rPr>
        <w:t>action</w:t>
      </w:r>
      <w:r>
        <w:rPr>
          <w:spacing w:val="-6"/>
          <w:sz w:val="24"/>
        </w:rPr>
        <w:t xml:space="preserve"> </w:t>
      </w:r>
      <w:r>
        <w:rPr>
          <w:sz w:val="24"/>
        </w:rPr>
        <w:t>plans,</w:t>
      </w:r>
      <w:r>
        <w:rPr>
          <w:spacing w:val="-4"/>
          <w:sz w:val="24"/>
        </w:rPr>
        <w:t xml:space="preserve"> </w:t>
      </w:r>
      <w:r>
        <w:rPr>
          <w:sz w:val="24"/>
        </w:rPr>
        <w:t>including</w:t>
      </w:r>
      <w:r w:rsidRPr="00CF6684">
        <w:rPr>
          <w:sz w:val="24"/>
        </w:rPr>
        <w:t xml:space="preserve"> </w:t>
      </w:r>
      <w:r>
        <w:rPr>
          <w:sz w:val="24"/>
        </w:rPr>
        <w:t>learning</w:t>
      </w:r>
      <w:r>
        <w:rPr>
          <w:spacing w:val="-5"/>
          <w:sz w:val="24"/>
        </w:rPr>
        <w:t xml:space="preserve"> </w:t>
      </w:r>
      <w:r>
        <w:rPr>
          <w:sz w:val="24"/>
        </w:rPr>
        <w:t>from inspections of</w:t>
      </w:r>
      <w:r>
        <w:rPr>
          <w:spacing w:val="1"/>
          <w:sz w:val="24"/>
        </w:rPr>
        <w:t xml:space="preserve"> </w:t>
      </w:r>
      <w:r>
        <w:rPr>
          <w:sz w:val="24"/>
        </w:rPr>
        <w:t>comparable authorities.</w:t>
      </w:r>
    </w:p>
    <w:p w14:paraId="62021125" w14:textId="23426F82" w:rsidR="00FB6CAF" w:rsidRDefault="00FB6CAF" w:rsidP="00AE0787">
      <w:pPr>
        <w:pStyle w:val="ListParagraph"/>
        <w:numPr>
          <w:ilvl w:val="2"/>
          <w:numId w:val="3"/>
        </w:numPr>
        <w:tabs>
          <w:tab w:val="left" w:pos="851"/>
        </w:tabs>
        <w:ind w:left="851" w:right="562"/>
        <w:rPr>
          <w:sz w:val="24"/>
        </w:rPr>
      </w:pPr>
      <w:r>
        <w:rPr>
          <w:sz w:val="24"/>
        </w:rPr>
        <w:t>CQC inspections</w:t>
      </w:r>
    </w:p>
    <w:p w14:paraId="1E2DC68B" w14:textId="71187C69" w:rsidR="00781AEA" w:rsidRDefault="0040577E" w:rsidP="00AE0787">
      <w:pPr>
        <w:pStyle w:val="ListParagraph"/>
        <w:numPr>
          <w:ilvl w:val="2"/>
          <w:numId w:val="3"/>
        </w:numPr>
        <w:tabs>
          <w:tab w:val="left" w:pos="851"/>
        </w:tabs>
        <w:spacing w:line="292" w:lineRule="exact"/>
        <w:ind w:left="851" w:right="562" w:hanging="361"/>
        <w:rPr>
          <w:sz w:val="24"/>
        </w:rPr>
      </w:pPr>
      <w:r>
        <w:rPr>
          <w:sz w:val="24"/>
        </w:rPr>
        <w:t>LGA</w:t>
      </w:r>
      <w:r>
        <w:rPr>
          <w:spacing w:val="-1"/>
          <w:sz w:val="24"/>
        </w:rPr>
        <w:t xml:space="preserve"> </w:t>
      </w:r>
      <w:r>
        <w:rPr>
          <w:sz w:val="24"/>
        </w:rPr>
        <w:t>and peer</w:t>
      </w:r>
      <w:r>
        <w:rPr>
          <w:spacing w:val="-2"/>
          <w:sz w:val="24"/>
        </w:rPr>
        <w:t xml:space="preserve"> </w:t>
      </w:r>
      <w:r>
        <w:rPr>
          <w:sz w:val="24"/>
        </w:rPr>
        <w:t>reviews.</w:t>
      </w:r>
    </w:p>
    <w:p w14:paraId="5D2691E9" w14:textId="77777777" w:rsidR="00781AEA" w:rsidRDefault="0040577E" w:rsidP="00AE0787">
      <w:pPr>
        <w:pStyle w:val="ListParagraph"/>
        <w:numPr>
          <w:ilvl w:val="2"/>
          <w:numId w:val="3"/>
        </w:numPr>
        <w:tabs>
          <w:tab w:val="left" w:pos="851"/>
        </w:tabs>
        <w:spacing w:line="293" w:lineRule="exact"/>
        <w:ind w:left="851" w:right="562" w:hanging="361"/>
        <w:rPr>
          <w:sz w:val="24"/>
        </w:rPr>
      </w:pPr>
      <w:r>
        <w:rPr>
          <w:sz w:val="24"/>
        </w:rPr>
        <w:t>Learning</w:t>
      </w:r>
      <w:r>
        <w:rPr>
          <w:spacing w:val="-5"/>
          <w:sz w:val="24"/>
        </w:rPr>
        <w:t xml:space="preserve"> </w:t>
      </w:r>
      <w:r>
        <w:rPr>
          <w:sz w:val="24"/>
        </w:rPr>
        <w:t>from</w:t>
      </w:r>
      <w:r>
        <w:rPr>
          <w:spacing w:val="-1"/>
          <w:sz w:val="24"/>
        </w:rPr>
        <w:t xml:space="preserve"> </w:t>
      </w:r>
      <w:r>
        <w:rPr>
          <w:sz w:val="24"/>
        </w:rPr>
        <w:t>multi-agency</w:t>
      </w:r>
      <w:r>
        <w:rPr>
          <w:spacing w:val="-3"/>
          <w:sz w:val="24"/>
        </w:rPr>
        <w:t xml:space="preserve"> </w:t>
      </w:r>
      <w:r>
        <w:rPr>
          <w:sz w:val="24"/>
        </w:rPr>
        <w:t>audits.</w:t>
      </w:r>
    </w:p>
    <w:p w14:paraId="5EB6DA4E" w14:textId="0F1514ED" w:rsidR="00781AEA" w:rsidRDefault="0040577E" w:rsidP="00AE0787">
      <w:pPr>
        <w:pStyle w:val="ListParagraph"/>
        <w:numPr>
          <w:ilvl w:val="2"/>
          <w:numId w:val="3"/>
        </w:numPr>
        <w:tabs>
          <w:tab w:val="left" w:pos="851"/>
        </w:tabs>
        <w:ind w:left="851" w:right="562"/>
        <w:jc w:val="both"/>
        <w:rPr>
          <w:sz w:val="24"/>
        </w:rPr>
      </w:pPr>
      <w:r>
        <w:rPr>
          <w:sz w:val="24"/>
        </w:rPr>
        <w:t>Sector Led Improvement networks in the Region Learning from other</w:t>
      </w:r>
      <w:r>
        <w:rPr>
          <w:spacing w:val="1"/>
          <w:sz w:val="24"/>
        </w:rPr>
        <w:t xml:space="preserve"> </w:t>
      </w:r>
      <w:r>
        <w:rPr>
          <w:sz w:val="24"/>
        </w:rPr>
        <w:t>multi-agency</w:t>
      </w:r>
      <w:r>
        <w:rPr>
          <w:spacing w:val="1"/>
          <w:sz w:val="24"/>
        </w:rPr>
        <w:t xml:space="preserve"> </w:t>
      </w:r>
      <w:r>
        <w:rPr>
          <w:sz w:val="24"/>
        </w:rPr>
        <w:t>partnership</w:t>
      </w:r>
      <w:r>
        <w:rPr>
          <w:spacing w:val="1"/>
          <w:sz w:val="24"/>
        </w:rPr>
        <w:t xml:space="preserve"> </w:t>
      </w:r>
      <w:r>
        <w:rPr>
          <w:sz w:val="24"/>
        </w:rPr>
        <w:t>reviews</w:t>
      </w:r>
      <w:r>
        <w:rPr>
          <w:spacing w:val="1"/>
          <w:sz w:val="24"/>
        </w:rPr>
        <w:t xml:space="preserve"> </w:t>
      </w:r>
      <w:r>
        <w:rPr>
          <w:sz w:val="24"/>
        </w:rPr>
        <w:t>including</w:t>
      </w:r>
      <w:r>
        <w:rPr>
          <w:spacing w:val="1"/>
          <w:sz w:val="24"/>
        </w:rPr>
        <w:t xml:space="preserve"> </w:t>
      </w:r>
      <w:r>
        <w:rPr>
          <w:sz w:val="24"/>
        </w:rPr>
        <w:t>Child</w:t>
      </w:r>
      <w:r>
        <w:rPr>
          <w:spacing w:val="1"/>
          <w:sz w:val="24"/>
        </w:rPr>
        <w:t xml:space="preserve"> </w:t>
      </w:r>
      <w:r>
        <w:rPr>
          <w:sz w:val="24"/>
        </w:rPr>
        <w:t>Safeguarding</w:t>
      </w:r>
      <w:r>
        <w:rPr>
          <w:spacing w:val="1"/>
          <w:sz w:val="24"/>
        </w:rPr>
        <w:t xml:space="preserve"> </w:t>
      </w:r>
      <w:r>
        <w:rPr>
          <w:sz w:val="24"/>
        </w:rPr>
        <w:t>Practice</w:t>
      </w:r>
      <w:r>
        <w:rPr>
          <w:spacing w:val="1"/>
          <w:sz w:val="24"/>
        </w:rPr>
        <w:t xml:space="preserve"> </w:t>
      </w:r>
      <w:r>
        <w:rPr>
          <w:sz w:val="24"/>
        </w:rPr>
        <w:t>Reviews, Domestic Homicide Reviews, Child Death Reviews, and other multi-agency</w:t>
      </w:r>
      <w:r>
        <w:rPr>
          <w:spacing w:val="-4"/>
          <w:sz w:val="24"/>
        </w:rPr>
        <w:t xml:space="preserve"> </w:t>
      </w:r>
      <w:r>
        <w:rPr>
          <w:sz w:val="24"/>
        </w:rPr>
        <w:t>learning</w:t>
      </w:r>
      <w:r>
        <w:rPr>
          <w:spacing w:val="1"/>
          <w:sz w:val="24"/>
        </w:rPr>
        <w:t xml:space="preserve"> </w:t>
      </w:r>
      <w:r>
        <w:rPr>
          <w:sz w:val="24"/>
        </w:rPr>
        <w:t>Reviews.</w:t>
      </w:r>
    </w:p>
    <w:p w14:paraId="1E3EDFA3" w14:textId="775C2539" w:rsidR="00FB6CAF" w:rsidRDefault="00E62BA7" w:rsidP="00AE0787">
      <w:pPr>
        <w:pStyle w:val="ListParagraph"/>
        <w:numPr>
          <w:ilvl w:val="2"/>
          <w:numId w:val="3"/>
        </w:numPr>
        <w:tabs>
          <w:tab w:val="left" w:pos="851"/>
        </w:tabs>
        <w:ind w:left="851" w:right="562"/>
        <w:jc w:val="both"/>
        <w:rPr>
          <w:sz w:val="24"/>
        </w:rPr>
      </w:pPr>
      <w:r>
        <w:rPr>
          <w:sz w:val="24"/>
        </w:rPr>
        <w:t>Collation of emerging themes from SEND Tribunals</w:t>
      </w:r>
    </w:p>
    <w:p w14:paraId="27E1C05F" w14:textId="77777777" w:rsidR="00781AEA" w:rsidRPr="00AE0787" w:rsidRDefault="00781AEA">
      <w:pPr>
        <w:pStyle w:val="BodyText"/>
        <w:spacing w:before="10"/>
        <w:rPr>
          <w:sz w:val="22"/>
          <w:szCs w:val="22"/>
        </w:rPr>
      </w:pPr>
    </w:p>
    <w:p w14:paraId="1A9DD4C8" w14:textId="58A1A5F3" w:rsidR="00781AEA" w:rsidRDefault="0040577E" w:rsidP="00215B15">
      <w:pPr>
        <w:pStyle w:val="Heading2"/>
        <w:numPr>
          <w:ilvl w:val="1"/>
          <w:numId w:val="3"/>
        </w:numPr>
        <w:ind w:right="399"/>
      </w:pPr>
      <w:bookmarkStart w:id="20" w:name="_Toc85640075"/>
      <w:r>
        <w:t>Learning</w:t>
      </w:r>
      <w:r>
        <w:rPr>
          <w:spacing w:val="17"/>
        </w:rPr>
        <w:t xml:space="preserve"> </w:t>
      </w:r>
      <w:r>
        <w:t>from</w:t>
      </w:r>
      <w:r>
        <w:rPr>
          <w:spacing w:val="14"/>
        </w:rPr>
        <w:t xml:space="preserve"> </w:t>
      </w:r>
      <w:r>
        <w:t>the</w:t>
      </w:r>
      <w:r>
        <w:rPr>
          <w:spacing w:val="19"/>
        </w:rPr>
        <w:t xml:space="preserve"> </w:t>
      </w:r>
      <w:r>
        <w:t>views</w:t>
      </w:r>
      <w:r>
        <w:rPr>
          <w:spacing w:val="16"/>
        </w:rPr>
        <w:t xml:space="preserve"> </w:t>
      </w:r>
      <w:r>
        <w:t>and</w:t>
      </w:r>
      <w:r>
        <w:rPr>
          <w:spacing w:val="15"/>
        </w:rPr>
        <w:t xml:space="preserve"> </w:t>
      </w:r>
      <w:r>
        <w:t>experiences</w:t>
      </w:r>
      <w:r>
        <w:rPr>
          <w:spacing w:val="16"/>
        </w:rPr>
        <w:t xml:space="preserve"> </w:t>
      </w:r>
      <w:r>
        <w:t>of</w:t>
      </w:r>
      <w:r>
        <w:rPr>
          <w:spacing w:val="17"/>
        </w:rPr>
        <w:t xml:space="preserve"> </w:t>
      </w:r>
      <w:r>
        <w:t>children</w:t>
      </w:r>
      <w:r>
        <w:rPr>
          <w:spacing w:val="14"/>
        </w:rPr>
        <w:t xml:space="preserve"> </w:t>
      </w:r>
      <w:r>
        <w:t>and</w:t>
      </w:r>
      <w:r>
        <w:rPr>
          <w:spacing w:val="20"/>
        </w:rPr>
        <w:t xml:space="preserve"> </w:t>
      </w:r>
      <w:r>
        <w:t>young</w:t>
      </w:r>
      <w:r>
        <w:rPr>
          <w:spacing w:val="17"/>
        </w:rPr>
        <w:t xml:space="preserve"> </w:t>
      </w:r>
      <w:r>
        <w:t>people</w:t>
      </w:r>
      <w:r w:rsidRPr="00641F18">
        <w:t xml:space="preserve"> </w:t>
      </w:r>
      <w:r>
        <w:t>and</w:t>
      </w:r>
      <w:r w:rsidRPr="00641F18">
        <w:t xml:space="preserve"> </w:t>
      </w:r>
      <w:r>
        <w:t>their</w:t>
      </w:r>
      <w:r>
        <w:rPr>
          <w:spacing w:val="1"/>
        </w:rPr>
        <w:t xml:space="preserve"> </w:t>
      </w:r>
      <w:r>
        <w:t>parents and</w:t>
      </w:r>
      <w:r>
        <w:rPr>
          <w:spacing w:val="-3"/>
        </w:rPr>
        <w:t xml:space="preserve"> </w:t>
      </w:r>
      <w:r>
        <w:t>carers</w:t>
      </w:r>
      <w:bookmarkEnd w:id="20"/>
    </w:p>
    <w:p w14:paraId="33F8AF16" w14:textId="77777777" w:rsidR="00781AEA" w:rsidRPr="00AE0787" w:rsidRDefault="00781AEA" w:rsidP="00215B15">
      <w:pPr>
        <w:pStyle w:val="BodyText"/>
        <w:ind w:right="-195"/>
        <w:rPr>
          <w:b/>
          <w:sz w:val="22"/>
          <w:szCs w:val="22"/>
        </w:rPr>
      </w:pPr>
    </w:p>
    <w:p w14:paraId="66619BD5" w14:textId="77777777" w:rsidR="00781AEA" w:rsidRDefault="0040577E">
      <w:pPr>
        <w:pStyle w:val="BodyText"/>
        <w:ind w:left="280" w:right="556"/>
        <w:jc w:val="both"/>
      </w:pPr>
      <w:r>
        <w:t>We are grateful to the children and young people that contribute their time and share</w:t>
      </w:r>
      <w:r>
        <w:rPr>
          <w:spacing w:val="1"/>
        </w:rPr>
        <w:t xml:space="preserve"> </w:t>
      </w:r>
      <w:r>
        <w:t>their experiences, this contribution is critical to how we improve what we do, and how</w:t>
      </w:r>
      <w:r>
        <w:rPr>
          <w:spacing w:val="-64"/>
        </w:rPr>
        <w:t xml:space="preserve"> </w:t>
      </w:r>
      <w:r>
        <w:t>we</w:t>
      </w:r>
      <w:r>
        <w:rPr>
          <w:spacing w:val="-1"/>
        </w:rPr>
        <w:t xml:space="preserve"> </w:t>
      </w:r>
      <w:r>
        <w:t>do it.</w:t>
      </w:r>
    </w:p>
    <w:p w14:paraId="49A42719" w14:textId="77777777" w:rsidR="00781AEA" w:rsidRPr="00AE0787" w:rsidRDefault="00781AEA">
      <w:pPr>
        <w:pStyle w:val="BodyText"/>
        <w:rPr>
          <w:sz w:val="22"/>
          <w:szCs w:val="22"/>
        </w:rPr>
      </w:pPr>
    </w:p>
    <w:p w14:paraId="05AE014B" w14:textId="0FDC2B64" w:rsidR="00781AEA" w:rsidRDefault="0040577E" w:rsidP="00312020">
      <w:pPr>
        <w:pStyle w:val="BodyText"/>
        <w:ind w:left="280" w:right="553"/>
        <w:jc w:val="both"/>
        <w:rPr>
          <w:sz w:val="23"/>
        </w:rPr>
      </w:pPr>
      <w:r>
        <w:t>Parent/carer forum representatives along with other stakeholders</w:t>
      </w:r>
      <w:r w:rsidR="00FB6CAF">
        <w:t xml:space="preserve"> (such as RISE Youth Forum)</w:t>
      </w:r>
      <w:r>
        <w:t xml:space="preserve"> are represented </w:t>
      </w:r>
      <w:r w:rsidR="00DD7513">
        <w:t xml:space="preserve">on </w:t>
      </w:r>
      <w:r w:rsidR="00DD7513" w:rsidRPr="00DD7513">
        <w:t>the</w:t>
      </w:r>
      <w:r>
        <w:t xml:space="preserve"> SEND Partnership Groups and Executive Board to ensure service users </w:t>
      </w:r>
      <w:r w:rsidR="00312020">
        <w:t>can</w:t>
      </w:r>
      <w:r>
        <w:t xml:space="preserve"> influence and inform policy and practice development.</w:t>
      </w:r>
      <w:r>
        <w:rPr>
          <w:spacing w:val="1"/>
        </w:rPr>
        <w:t xml:space="preserve"> </w:t>
      </w:r>
      <w:r>
        <w:t>The SEND</w:t>
      </w:r>
      <w:r>
        <w:rPr>
          <w:spacing w:val="1"/>
        </w:rPr>
        <w:t xml:space="preserve"> </w:t>
      </w:r>
      <w:r>
        <w:t>Partnership</w:t>
      </w:r>
      <w:r>
        <w:rPr>
          <w:spacing w:val="1"/>
        </w:rPr>
        <w:t xml:space="preserve"> </w:t>
      </w:r>
      <w:r>
        <w:t>Groups,</w:t>
      </w:r>
      <w:r>
        <w:rPr>
          <w:spacing w:val="1"/>
        </w:rPr>
        <w:t xml:space="preserve"> </w:t>
      </w:r>
      <w:r>
        <w:t>plan</w:t>
      </w:r>
      <w:r>
        <w:rPr>
          <w:spacing w:val="1"/>
        </w:rPr>
        <w:t xml:space="preserve"> </w:t>
      </w:r>
      <w:r>
        <w:t>to</w:t>
      </w:r>
      <w:r>
        <w:rPr>
          <w:spacing w:val="1"/>
        </w:rPr>
        <w:t xml:space="preserve"> </w:t>
      </w:r>
      <w:r>
        <w:t>continue</w:t>
      </w:r>
      <w:r>
        <w:rPr>
          <w:spacing w:val="1"/>
        </w:rPr>
        <w:t xml:space="preserve"> </w:t>
      </w:r>
      <w:r>
        <w:t>to</w:t>
      </w:r>
      <w:r>
        <w:rPr>
          <w:spacing w:val="1"/>
        </w:rPr>
        <w:t xml:space="preserve"> </w:t>
      </w:r>
      <w:r>
        <w:t>coproduce</w:t>
      </w:r>
      <w:r>
        <w:rPr>
          <w:spacing w:val="1"/>
        </w:rPr>
        <w:t xml:space="preserve"> </w:t>
      </w:r>
      <w:r>
        <w:t>with</w:t>
      </w:r>
      <w:r>
        <w:rPr>
          <w:spacing w:val="1"/>
        </w:rPr>
        <w:t xml:space="preserve"> </w:t>
      </w:r>
      <w:r>
        <w:t>children,</w:t>
      </w:r>
      <w:r>
        <w:rPr>
          <w:spacing w:val="1"/>
        </w:rPr>
        <w:t xml:space="preserve"> </w:t>
      </w:r>
      <w:r>
        <w:t>young</w:t>
      </w:r>
      <w:r w:rsidR="000C5F30">
        <w:t xml:space="preserve"> people</w:t>
      </w:r>
      <w:r w:rsidR="008A352D">
        <w:t>, young</w:t>
      </w:r>
      <w:r>
        <w:rPr>
          <w:spacing w:val="1"/>
        </w:rPr>
        <w:t xml:space="preserve"> </w:t>
      </w:r>
      <w:r>
        <w:t>adults,</w:t>
      </w:r>
      <w:r w:rsidR="008A352D">
        <w:rPr>
          <w:spacing w:val="-64"/>
        </w:rPr>
        <w:t xml:space="preserve"> </w:t>
      </w:r>
      <w:r>
        <w:t>parents/carers</w:t>
      </w:r>
      <w:r w:rsidR="008A352D">
        <w:t>,</w:t>
      </w:r>
      <w:r>
        <w:t xml:space="preserve"> a structured and planned approach to seeking their feedback with a</w:t>
      </w:r>
      <w:r>
        <w:rPr>
          <w:spacing w:val="1"/>
        </w:rPr>
        <w:t xml:space="preserve"> </w:t>
      </w:r>
      <w:r w:rsidR="00312020">
        <w:t>focus</w:t>
      </w:r>
      <w:r>
        <w:t xml:space="preserve"> at the individual level. This will include ensuring Voice is also at the</w:t>
      </w:r>
      <w:r>
        <w:rPr>
          <w:spacing w:val="1"/>
        </w:rPr>
        <w:t xml:space="preserve"> </w:t>
      </w:r>
      <w:r>
        <w:t>heart of our local area EHC Planning and Review processes including mechanisms</w:t>
      </w:r>
      <w:r>
        <w:rPr>
          <w:spacing w:val="1"/>
        </w:rPr>
        <w:t xml:space="preserve"> </w:t>
      </w:r>
      <w:r>
        <w:t>for</w:t>
      </w:r>
      <w:r>
        <w:rPr>
          <w:spacing w:val="-15"/>
        </w:rPr>
        <w:t xml:space="preserve"> </w:t>
      </w:r>
      <w:r>
        <w:t>feedback</w:t>
      </w:r>
      <w:r>
        <w:rPr>
          <w:spacing w:val="-14"/>
        </w:rPr>
        <w:t xml:space="preserve"> </w:t>
      </w:r>
      <w:r>
        <w:t>from</w:t>
      </w:r>
      <w:r>
        <w:rPr>
          <w:spacing w:val="-10"/>
        </w:rPr>
        <w:t xml:space="preserve"> </w:t>
      </w:r>
      <w:r>
        <w:t>children,</w:t>
      </w:r>
      <w:r>
        <w:rPr>
          <w:spacing w:val="-11"/>
        </w:rPr>
        <w:t xml:space="preserve"> </w:t>
      </w:r>
      <w:r>
        <w:t>parents</w:t>
      </w:r>
      <w:r>
        <w:rPr>
          <w:spacing w:val="-11"/>
        </w:rPr>
        <w:t xml:space="preserve"> </w:t>
      </w:r>
      <w:r>
        <w:t>and</w:t>
      </w:r>
      <w:r>
        <w:rPr>
          <w:spacing w:val="-10"/>
        </w:rPr>
        <w:t xml:space="preserve"> </w:t>
      </w:r>
      <w:r>
        <w:t>carers</w:t>
      </w:r>
      <w:r>
        <w:rPr>
          <w:spacing w:val="-12"/>
        </w:rPr>
        <w:t xml:space="preserve"> </w:t>
      </w:r>
      <w:r>
        <w:t>following</w:t>
      </w:r>
      <w:r>
        <w:rPr>
          <w:spacing w:val="-13"/>
        </w:rPr>
        <w:t xml:space="preserve"> </w:t>
      </w:r>
      <w:r>
        <w:t>EHCP</w:t>
      </w:r>
      <w:r>
        <w:rPr>
          <w:spacing w:val="-11"/>
        </w:rPr>
        <w:t xml:space="preserve"> </w:t>
      </w:r>
      <w:r>
        <w:t>planning</w:t>
      </w:r>
      <w:r>
        <w:rPr>
          <w:spacing w:val="-13"/>
        </w:rPr>
        <w:t xml:space="preserve"> </w:t>
      </w:r>
      <w:r>
        <w:t>meetings</w:t>
      </w:r>
      <w:r>
        <w:rPr>
          <w:spacing w:val="-12"/>
        </w:rPr>
        <w:t xml:space="preserve"> </w:t>
      </w:r>
      <w:r>
        <w:t>and</w:t>
      </w:r>
      <w:r w:rsidRPr="004B6416">
        <w:t xml:space="preserve"> </w:t>
      </w:r>
      <w:r>
        <w:t>reviews</w:t>
      </w:r>
      <w:r w:rsidRPr="004B6416">
        <w:t xml:space="preserve"> </w:t>
      </w:r>
      <w:r>
        <w:t>and</w:t>
      </w:r>
      <w:r>
        <w:rPr>
          <w:spacing w:val="-4"/>
        </w:rPr>
        <w:t xml:space="preserve"> </w:t>
      </w:r>
      <w:r>
        <w:t>other</w:t>
      </w:r>
      <w:r>
        <w:rPr>
          <w:spacing w:val="-5"/>
        </w:rPr>
        <w:t xml:space="preserve"> </w:t>
      </w:r>
      <w:r>
        <w:t>key</w:t>
      </w:r>
      <w:r>
        <w:rPr>
          <w:spacing w:val="-7"/>
        </w:rPr>
        <w:t xml:space="preserve"> </w:t>
      </w:r>
      <w:r>
        <w:t>multi-agency</w:t>
      </w:r>
      <w:r>
        <w:rPr>
          <w:spacing w:val="-7"/>
        </w:rPr>
        <w:t xml:space="preserve"> </w:t>
      </w:r>
      <w:r>
        <w:t>planning</w:t>
      </w:r>
      <w:r>
        <w:rPr>
          <w:spacing w:val="-8"/>
        </w:rPr>
        <w:t xml:space="preserve"> </w:t>
      </w:r>
      <w:r>
        <w:t>SEN</w:t>
      </w:r>
      <w:r w:rsidR="008A352D">
        <w:t>D</w:t>
      </w:r>
      <w:r>
        <w:rPr>
          <w:spacing w:val="-6"/>
        </w:rPr>
        <w:t xml:space="preserve"> </w:t>
      </w:r>
      <w:r>
        <w:t>meetings</w:t>
      </w:r>
      <w:r>
        <w:rPr>
          <w:spacing w:val="-4"/>
        </w:rPr>
        <w:t xml:space="preserve"> </w:t>
      </w:r>
      <w:r>
        <w:t>and</w:t>
      </w:r>
      <w:r>
        <w:rPr>
          <w:spacing w:val="-4"/>
        </w:rPr>
        <w:t xml:space="preserve"> </w:t>
      </w:r>
      <w:r>
        <w:t>reviews.</w:t>
      </w:r>
      <w:r>
        <w:rPr>
          <w:spacing w:val="-2"/>
        </w:rPr>
        <w:t xml:space="preserve"> </w:t>
      </w:r>
      <w:r>
        <w:t>A</w:t>
      </w:r>
      <w:r>
        <w:rPr>
          <w:spacing w:val="-4"/>
        </w:rPr>
        <w:t xml:space="preserve"> </w:t>
      </w:r>
      <w:r>
        <w:t>plan</w:t>
      </w:r>
      <w:r>
        <w:rPr>
          <w:spacing w:val="-4"/>
        </w:rPr>
        <w:t xml:space="preserve"> </w:t>
      </w:r>
      <w:r>
        <w:t>will</w:t>
      </w:r>
      <w:r w:rsidRPr="004B6416">
        <w:t xml:space="preserve"> </w:t>
      </w:r>
      <w:r>
        <w:t>consolidate arrangements for gaining service user feedback and other consultation</w:t>
      </w:r>
      <w:r>
        <w:rPr>
          <w:spacing w:val="1"/>
        </w:rPr>
        <w:t xml:space="preserve"> </w:t>
      </w:r>
      <w:r>
        <w:t>activities</w:t>
      </w:r>
      <w:r>
        <w:rPr>
          <w:spacing w:val="-1"/>
        </w:rPr>
        <w:t xml:space="preserve"> </w:t>
      </w:r>
      <w:r>
        <w:t>and inform regular</w:t>
      </w:r>
      <w:r>
        <w:rPr>
          <w:spacing w:val="2"/>
        </w:rPr>
        <w:t xml:space="preserve"> </w:t>
      </w:r>
      <w:r>
        <w:t>reporting.</w:t>
      </w:r>
    </w:p>
    <w:p w14:paraId="3FE5407D" w14:textId="77777777" w:rsidR="00781AEA" w:rsidRPr="00AE0787" w:rsidRDefault="00781AEA">
      <w:pPr>
        <w:pStyle w:val="BodyText"/>
        <w:spacing w:before="9"/>
        <w:rPr>
          <w:sz w:val="22"/>
          <w:szCs w:val="22"/>
        </w:rPr>
      </w:pPr>
    </w:p>
    <w:p w14:paraId="7E6E81AE" w14:textId="77591354" w:rsidR="00781AEA" w:rsidRDefault="00312020">
      <w:pPr>
        <w:pStyle w:val="BodyText"/>
        <w:ind w:left="280" w:right="570"/>
        <w:jc w:val="both"/>
      </w:pPr>
      <w:r w:rsidRPr="00312020">
        <w:rPr>
          <w:b/>
        </w:rPr>
        <w:t>A</w:t>
      </w:r>
      <w:r w:rsidR="0040577E" w:rsidRPr="00312020">
        <w:rPr>
          <w:b/>
        </w:rPr>
        <w:t xml:space="preserve">dvocacy services </w:t>
      </w:r>
      <w:r w:rsidR="0040577E" w:rsidRPr="00312020">
        <w:t>produce quarterly reports to the commissioning</w:t>
      </w:r>
      <w:r w:rsidR="0040577E" w:rsidRPr="0089594B">
        <w:t xml:space="preserve"> </w:t>
      </w:r>
      <w:r w:rsidR="0040577E" w:rsidRPr="00312020">
        <w:t>service with information on type, levels and details of activity, outcomes, feedback,</w:t>
      </w:r>
      <w:r w:rsidR="0040577E" w:rsidRPr="00312020">
        <w:rPr>
          <w:spacing w:val="1"/>
        </w:rPr>
        <w:t xml:space="preserve"> </w:t>
      </w:r>
      <w:r w:rsidR="00156D47" w:rsidRPr="00312020">
        <w:t>complaints,</w:t>
      </w:r>
      <w:r w:rsidR="0040577E" w:rsidRPr="00312020">
        <w:t xml:space="preserve"> and compliments received. Advocacy services also report on challenges</w:t>
      </w:r>
      <w:r w:rsidR="0040577E" w:rsidRPr="00312020">
        <w:rPr>
          <w:spacing w:val="1"/>
        </w:rPr>
        <w:t xml:space="preserve"> </w:t>
      </w:r>
      <w:r w:rsidR="0040577E" w:rsidRPr="00312020">
        <w:t>faced</w:t>
      </w:r>
      <w:r w:rsidR="0040577E" w:rsidRPr="00312020">
        <w:rPr>
          <w:spacing w:val="-3"/>
        </w:rPr>
        <w:t xml:space="preserve"> </w:t>
      </w:r>
      <w:r w:rsidR="0040577E" w:rsidRPr="00312020">
        <w:t>and reports include learning</w:t>
      </w:r>
      <w:r w:rsidR="0040577E" w:rsidRPr="00312020">
        <w:rPr>
          <w:spacing w:val="-5"/>
        </w:rPr>
        <w:t xml:space="preserve"> </w:t>
      </w:r>
      <w:r w:rsidR="0040577E" w:rsidRPr="00312020">
        <w:t>for SEND</w:t>
      </w:r>
      <w:r w:rsidR="0040577E" w:rsidRPr="00312020">
        <w:rPr>
          <w:spacing w:val="3"/>
        </w:rPr>
        <w:t xml:space="preserve"> </w:t>
      </w:r>
      <w:r w:rsidR="0040577E" w:rsidRPr="00312020">
        <w:t>services.</w:t>
      </w:r>
    </w:p>
    <w:p w14:paraId="7071DB35" w14:textId="77777777" w:rsidR="00781AEA" w:rsidRPr="00AE0787" w:rsidRDefault="00781AEA">
      <w:pPr>
        <w:pStyle w:val="BodyText"/>
        <w:rPr>
          <w:sz w:val="22"/>
          <w:szCs w:val="22"/>
        </w:rPr>
      </w:pPr>
    </w:p>
    <w:p w14:paraId="5AF368C7" w14:textId="77777777" w:rsidR="00781AEA" w:rsidRDefault="0040577E">
      <w:pPr>
        <w:pStyle w:val="BodyText"/>
        <w:ind w:left="280" w:right="556"/>
        <w:jc w:val="both"/>
      </w:pPr>
      <w:r>
        <w:rPr>
          <w:b/>
        </w:rPr>
        <w:t>Staff</w:t>
      </w:r>
      <w:r>
        <w:rPr>
          <w:b/>
          <w:spacing w:val="1"/>
        </w:rPr>
        <w:t xml:space="preserve"> </w:t>
      </w:r>
      <w:r>
        <w:rPr>
          <w:b/>
        </w:rPr>
        <w:t>feedback</w:t>
      </w:r>
      <w:r>
        <w:rPr>
          <w:b/>
          <w:spacing w:val="1"/>
        </w:rPr>
        <w:t xml:space="preserve"> </w:t>
      </w:r>
      <w:r>
        <w:t>is critical</w:t>
      </w:r>
      <w:r>
        <w:rPr>
          <w:spacing w:val="1"/>
        </w:rPr>
        <w:t xml:space="preserve"> </w:t>
      </w:r>
      <w:r>
        <w:t>to</w:t>
      </w:r>
      <w:r>
        <w:rPr>
          <w:spacing w:val="1"/>
        </w:rPr>
        <w:t xml:space="preserve"> </w:t>
      </w:r>
      <w:r>
        <w:t>inform judgements about good practice, barriers</w:t>
      </w:r>
      <w:r>
        <w:rPr>
          <w:spacing w:val="1"/>
        </w:rPr>
        <w:t xml:space="preserve"> </w:t>
      </w:r>
      <w:r>
        <w:t>to</w:t>
      </w:r>
      <w:r>
        <w:rPr>
          <w:spacing w:val="1"/>
        </w:rPr>
        <w:t xml:space="preserve"> </w:t>
      </w:r>
      <w:r>
        <w:t>progress and next steps. The SEND Partnership Groups will consider commissioning</w:t>
      </w:r>
      <w:r>
        <w:rPr>
          <w:spacing w:val="-64"/>
        </w:rPr>
        <w:t xml:space="preserve"> </w:t>
      </w:r>
      <w:r>
        <w:t>periodic</w:t>
      </w:r>
      <w:r>
        <w:rPr>
          <w:spacing w:val="-1"/>
        </w:rPr>
        <w:t xml:space="preserve"> </w:t>
      </w:r>
      <w:r>
        <w:t>staff</w:t>
      </w:r>
      <w:r>
        <w:rPr>
          <w:spacing w:val="3"/>
        </w:rPr>
        <w:t xml:space="preserve"> </w:t>
      </w:r>
      <w:r>
        <w:t>surveys.</w:t>
      </w:r>
    </w:p>
    <w:p w14:paraId="4707831E" w14:textId="77777777" w:rsidR="00781AEA" w:rsidRPr="00AE0787" w:rsidRDefault="00781AEA">
      <w:pPr>
        <w:pStyle w:val="BodyText"/>
        <w:spacing w:before="1"/>
        <w:rPr>
          <w:sz w:val="22"/>
          <w:szCs w:val="22"/>
        </w:rPr>
      </w:pPr>
    </w:p>
    <w:p w14:paraId="063DF429" w14:textId="39B8CCD4" w:rsidR="00781AEA" w:rsidRDefault="0040577E">
      <w:pPr>
        <w:pStyle w:val="BodyText"/>
        <w:ind w:left="280" w:right="568"/>
        <w:jc w:val="both"/>
      </w:pPr>
      <w:r>
        <w:rPr>
          <w:b/>
          <w:spacing w:val="-1"/>
        </w:rPr>
        <w:t>Feedback</w:t>
      </w:r>
      <w:r>
        <w:rPr>
          <w:b/>
          <w:spacing w:val="-16"/>
        </w:rPr>
        <w:t xml:space="preserve"> </w:t>
      </w:r>
      <w:r>
        <w:rPr>
          <w:b/>
          <w:spacing w:val="-1"/>
        </w:rPr>
        <w:t>from</w:t>
      </w:r>
      <w:r>
        <w:rPr>
          <w:b/>
          <w:spacing w:val="-16"/>
        </w:rPr>
        <w:t xml:space="preserve"> </w:t>
      </w:r>
      <w:r>
        <w:rPr>
          <w:b/>
          <w:spacing w:val="-1"/>
        </w:rPr>
        <w:t>key</w:t>
      </w:r>
      <w:r>
        <w:rPr>
          <w:b/>
          <w:spacing w:val="-23"/>
        </w:rPr>
        <w:t xml:space="preserve"> </w:t>
      </w:r>
      <w:r>
        <w:rPr>
          <w:b/>
          <w:spacing w:val="-1"/>
        </w:rPr>
        <w:t>partners</w:t>
      </w:r>
      <w:r>
        <w:rPr>
          <w:b/>
          <w:spacing w:val="-13"/>
        </w:rPr>
        <w:t xml:space="preserve"> </w:t>
      </w:r>
      <w:r>
        <w:t>is</w:t>
      </w:r>
      <w:r>
        <w:rPr>
          <w:spacing w:val="-16"/>
        </w:rPr>
        <w:t xml:space="preserve"> </w:t>
      </w:r>
      <w:r>
        <w:t>essential</w:t>
      </w:r>
      <w:r>
        <w:rPr>
          <w:spacing w:val="-17"/>
        </w:rPr>
        <w:t xml:space="preserve"> </w:t>
      </w:r>
      <w:r>
        <w:t>to</w:t>
      </w:r>
      <w:r>
        <w:rPr>
          <w:spacing w:val="-15"/>
        </w:rPr>
        <w:t xml:space="preserve"> </w:t>
      </w:r>
      <w:r>
        <w:t>the</w:t>
      </w:r>
      <w:r>
        <w:rPr>
          <w:spacing w:val="-16"/>
        </w:rPr>
        <w:t xml:space="preserve"> </w:t>
      </w:r>
      <w:r>
        <w:t>triangulation</w:t>
      </w:r>
      <w:r>
        <w:rPr>
          <w:spacing w:val="-15"/>
        </w:rPr>
        <w:t xml:space="preserve"> </w:t>
      </w:r>
      <w:r>
        <w:t>of</w:t>
      </w:r>
      <w:r>
        <w:rPr>
          <w:spacing w:val="-13"/>
        </w:rPr>
        <w:t xml:space="preserve"> </w:t>
      </w:r>
      <w:r>
        <w:t>data</w:t>
      </w:r>
      <w:r>
        <w:rPr>
          <w:spacing w:val="-18"/>
        </w:rPr>
        <w:t xml:space="preserve"> </w:t>
      </w:r>
      <w:r>
        <w:t>to</w:t>
      </w:r>
      <w:r>
        <w:rPr>
          <w:spacing w:val="-15"/>
        </w:rPr>
        <w:t xml:space="preserve"> </w:t>
      </w:r>
      <w:r>
        <w:t>identify</w:t>
      </w:r>
      <w:r>
        <w:rPr>
          <w:spacing w:val="-19"/>
        </w:rPr>
        <w:t xml:space="preserve"> </w:t>
      </w:r>
      <w:r>
        <w:t>service</w:t>
      </w:r>
      <w:r>
        <w:rPr>
          <w:spacing w:val="-64"/>
        </w:rPr>
        <w:t xml:space="preserve"> </w:t>
      </w:r>
      <w:r>
        <w:t>improvement</w:t>
      </w:r>
      <w:r>
        <w:rPr>
          <w:spacing w:val="1"/>
        </w:rPr>
        <w:t xml:space="preserve"> </w:t>
      </w:r>
      <w:r>
        <w:t>to</w:t>
      </w:r>
      <w:r>
        <w:rPr>
          <w:spacing w:val="1"/>
        </w:rPr>
        <w:t xml:space="preserve"> </w:t>
      </w:r>
      <w:r>
        <w:t>improve</w:t>
      </w:r>
      <w:r>
        <w:rPr>
          <w:spacing w:val="1"/>
        </w:rPr>
        <w:t xml:space="preserve"> </w:t>
      </w:r>
      <w:r>
        <w:t>outcomes</w:t>
      </w:r>
      <w:r>
        <w:rPr>
          <w:spacing w:val="1"/>
        </w:rPr>
        <w:t xml:space="preserve"> </w:t>
      </w:r>
      <w:r>
        <w:t>for</w:t>
      </w:r>
      <w:r>
        <w:rPr>
          <w:spacing w:val="1"/>
        </w:rPr>
        <w:t xml:space="preserve"> </w:t>
      </w:r>
      <w:r>
        <w:t>children.</w:t>
      </w:r>
      <w:r>
        <w:rPr>
          <w:spacing w:val="1"/>
        </w:rPr>
        <w:t xml:space="preserve"> </w:t>
      </w:r>
      <w:r>
        <w:t>We</w:t>
      </w:r>
      <w:r>
        <w:rPr>
          <w:spacing w:val="1"/>
        </w:rPr>
        <w:t xml:space="preserve"> </w:t>
      </w:r>
      <w:r>
        <w:t>will</w:t>
      </w:r>
      <w:r>
        <w:rPr>
          <w:spacing w:val="1"/>
        </w:rPr>
        <w:t xml:space="preserve"> </w:t>
      </w:r>
      <w:r>
        <w:t>devise</w:t>
      </w:r>
      <w:r>
        <w:rPr>
          <w:spacing w:val="1"/>
        </w:rPr>
        <w:t xml:space="preserve"> </w:t>
      </w:r>
      <w:r>
        <w:t>and</w:t>
      </w:r>
      <w:r>
        <w:rPr>
          <w:spacing w:val="1"/>
        </w:rPr>
        <w:t xml:space="preserve"> </w:t>
      </w:r>
      <w:r>
        <w:t>implement</w:t>
      </w:r>
      <w:r>
        <w:rPr>
          <w:spacing w:val="1"/>
        </w:rPr>
        <w:t xml:space="preserve"> </w:t>
      </w:r>
      <w:r>
        <w:t>feedback</w:t>
      </w:r>
      <w:r>
        <w:rPr>
          <w:spacing w:val="-7"/>
        </w:rPr>
        <w:t xml:space="preserve"> </w:t>
      </w:r>
      <w:r>
        <w:t>forms</w:t>
      </w:r>
      <w:r>
        <w:rPr>
          <w:spacing w:val="-5"/>
        </w:rPr>
        <w:t xml:space="preserve"> </w:t>
      </w:r>
      <w:r>
        <w:t>for</w:t>
      </w:r>
      <w:r>
        <w:rPr>
          <w:spacing w:val="-4"/>
        </w:rPr>
        <w:t xml:space="preserve"> </w:t>
      </w:r>
      <w:r>
        <w:t>professionals</w:t>
      </w:r>
      <w:r>
        <w:rPr>
          <w:spacing w:val="-3"/>
        </w:rPr>
        <w:t xml:space="preserve"> </w:t>
      </w:r>
      <w:r>
        <w:t>following</w:t>
      </w:r>
      <w:r>
        <w:rPr>
          <w:spacing w:val="-5"/>
        </w:rPr>
        <w:t xml:space="preserve"> </w:t>
      </w:r>
      <w:r>
        <w:t>EHCP</w:t>
      </w:r>
      <w:r>
        <w:rPr>
          <w:spacing w:val="-2"/>
        </w:rPr>
        <w:t xml:space="preserve"> </w:t>
      </w:r>
      <w:r>
        <w:t>planning</w:t>
      </w:r>
      <w:r>
        <w:rPr>
          <w:spacing w:val="-5"/>
        </w:rPr>
        <w:t xml:space="preserve"> </w:t>
      </w:r>
      <w:r>
        <w:t>meetings</w:t>
      </w:r>
      <w:r>
        <w:rPr>
          <w:spacing w:val="-4"/>
        </w:rPr>
        <w:t xml:space="preserve"> </w:t>
      </w:r>
      <w:r>
        <w:t>and</w:t>
      </w:r>
      <w:r>
        <w:rPr>
          <w:spacing w:val="-3"/>
        </w:rPr>
        <w:t xml:space="preserve"> </w:t>
      </w:r>
      <w:r>
        <w:t>reviews</w:t>
      </w:r>
      <w:r>
        <w:rPr>
          <w:spacing w:val="-2"/>
        </w:rPr>
        <w:t xml:space="preserve"> </w:t>
      </w:r>
      <w:r>
        <w:t>and</w:t>
      </w:r>
      <w:r>
        <w:rPr>
          <w:spacing w:val="-64"/>
        </w:rPr>
        <w:t xml:space="preserve"> </w:t>
      </w:r>
      <w:r>
        <w:t>consider this for feedback following other key multi-agency planning SEN</w:t>
      </w:r>
      <w:r w:rsidR="00F552D7">
        <w:t>D</w:t>
      </w:r>
      <w:r>
        <w:t xml:space="preserve"> meetings</w:t>
      </w:r>
      <w:r>
        <w:rPr>
          <w:spacing w:val="1"/>
        </w:rPr>
        <w:t xml:space="preserve"> </w:t>
      </w:r>
      <w:r>
        <w:t>and</w:t>
      </w:r>
      <w:r>
        <w:rPr>
          <w:spacing w:val="-1"/>
        </w:rPr>
        <w:t xml:space="preserve"> </w:t>
      </w:r>
      <w:r>
        <w:t>reviews.</w:t>
      </w:r>
    </w:p>
    <w:p w14:paraId="11CC8FB4" w14:textId="77777777" w:rsidR="00781AEA" w:rsidRDefault="00781AEA">
      <w:pPr>
        <w:pStyle w:val="BodyText"/>
      </w:pPr>
    </w:p>
    <w:p w14:paraId="6FB1B8D1" w14:textId="77777777" w:rsidR="00781AEA" w:rsidRDefault="0040577E" w:rsidP="00465F88">
      <w:pPr>
        <w:pStyle w:val="Heading2"/>
        <w:numPr>
          <w:ilvl w:val="1"/>
          <w:numId w:val="3"/>
        </w:numPr>
      </w:pPr>
      <w:bookmarkStart w:id="21" w:name="_Toc85640077"/>
      <w:r>
        <w:t>Quality</w:t>
      </w:r>
      <w:r>
        <w:rPr>
          <w:spacing w:val="-5"/>
        </w:rPr>
        <w:t xml:space="preserve"> </w:t>
      </w:r>
      <w:r>
        <w:t>Assurance</w:t>
      </w:r>
      <w:r>
        <w:rPr>
          <w:spacing w:val="1"/>
        </w:rPr>
        <w:t xml:space="preserve"> </w:t>
      </w:r>
      <w:r>
        <w:t>across</w:t>
      </w:r>
      <w:r>
        <w:rPr>
          <w:spacing w:val="-2"/>
        </w:rPr>
        <w:t xml:space="preserve"> </w:t>
      </w:r>
      <w:r>
        <w:t>SEND</w:t>
      </w:r>
      <w:r>
        <w:rPr>
          <w:spacing w:val="-4"/>
        </w:rPr>
        <w:t xml:space="preserve"> </w:t>
      </w:r>
      <w:r>
        <w:t>provision</w:t>
      </w:r>
      <w:bookmarkEnd w:id="21"/>
    </w:p>
    <w:p w14:paraId="100C0E42" w14:textId="77777777" w:rsidR="00781AEA" w:rsidRDefault="00781AEA">
      <w:pPr>
        <w:pStyle w:val="BodyText"/>
        <w:rPr>
          <w:b/>
        </w:rPr>
      </w:pPr>
    </w:p>
    <w:p w14:paraId="398BB5D8" w14:textId="77777777" w:rsidR="00781AEA" w:rsidRDefault="0040577E">
      <w:pPr>
        <w:ind w:left="280"/>
        <w:jc w:val="both"/>
        <w:rPr>
          <w:b/>
          <w:sz w:val="24"/>
        </w:rPr>
      </w:pPr>
      <w:r>
        <w:rPr>
          <w:b/>
          <w:sz w:val="24"/>
        </w:rPr>
        <w:t>Audit</w:t>
      </w:r>
      <w:r>
        <w:rPr>
          <w:b/>
          <w:spacing w:val="-2"/>
          <w:sz w:val="24"/>
        </w:rPr>
        <w:t xml:space="preserve"> </w:t>
      </w:r>
      <w:r>
        <w:rPr>
          <w:b/>
          <w:sz w:val="24"/>
        </w:rPr>
        <w:t>of</w:t>
      </w:r>
      <w:r>
        <w:rPr>
          <w:b/>
          <w:spacing w:val="-1"/>
          <w:sz w:val="24"/>
        </w:rPr>
        <w:t xml:space="preserve"> </w:t>
      </w:r>
      <w:r>
        <w:rPr>
          <w:b/>
          <w:sz w:val="24"/>
        </w:rPr>
        <w:t>EHCPs</w:t>
      </w:r>
      <w:r>
        <w:rPr>
          <w:b/>
          <w:spacing w:val="-1"/>
          <w:sz w:val="24"/>
        </w:rPr>
        <w:t xml:space="preserve"> </w:t>
      </w:r>
      <w:r>
        <w:rPr>
          <w:b/>
          <w:sz w:val="24"/>
        </w:rPr>
        <w:t>and</w:t>
      </w:r>
      <w:r>
        <w:rPr>
          <w:b/>
          <w:spacing w:val="-4"/>
          <w:sz w:val="24"/>
        </w:rPr>
        <w:t xml:space="preserve"> </w:t>
      </w:r>
      <w:r>
        <w:rPr>
          <w:b/>
          <w:sz w:val="24"/>
        </w:rPr>
        <w:t>annual</w:t>
      </w:r>
      <w:r>
        <w:rPr>
          <w:b/>
          <w:spacing w:val="-2"/>
          <w:sz w:val="24"/>
        </w:rPr>
        <w:t xml:space="preserve"> </w:t>
      </w:r>
      <w:r>
        <w:rPr>
          <w:b/>
          <w:sz w:val="24"/>
        </w:rPr>
        <w:t>reviews</w:t>
      </w:r>
      <w:r>
        <w:rPr>
          <w:b/>
          <w:spacing w:val="2"/>
          <w:sz w:val="24"/>
        </w:rPr>
        <w:t xml:space="preserve"> </w:t>
      </w:r>
      <w:r>
        <w:rPr>
          <w:b/>
          <w:sz w:val="24"/>
        </w:rPr>
        <w:t>process</w:t>
      </w:r>
      <w:r>
        <w:rPr>
          <w:b/>
          <w:spacing w:val="1"/>
          <w:sz w:val="24"/>
        </w:rPr>
        <w:t xml:space="preserve"> </w:t>
      </w:r>
      <w:r>
        <w:rPr>
          <w:b/>
          <w:sz w:val="24"/>
        </w:rPr>
        <w:t>(Model</w:t>
      </w:r>
      <w:r>
        <w:rPr>
          <w:b/>
          <w:spacing w:val="-2"/>
          <w:sz w:val="24"/>
        </w:rPr>
        <w:t xml:space="preserve"> </w:t>
      </w:r>
      <w:r>
        <w:rPr>
          <w:b/>
          <w:sz w:val="24"/>
        </w:rPr>
        <w:t>3):</w:t>
      </w:r>
    </w:p>
    <w:p w14:paraId="3FCBFE54" w14:textId="77777777" w:rsidR="00781AEA" w:rsidRDefault="00781AEA">
      <w:pPr>
        <w:pStyle w:val="BodyText"/>
        <w:rPr>
          <w:b/>
        </w:rPr>
      </w:pPr>
    </w:p>
    <w:p w14:paraId="0FE8B4B6" w14:textId="68AF6830" w:rsidR="00781AEA" w:rsidRDefault="0040577E">
      <w:pPr>
        <w:ind w:left="280"/>
        <w:jc w:val="both"/>
        <w:rPr>
          <w:b/>
          <w:sz w:val="24"/>
        </w:rPr>
      </w:pPr>
      <w:r>
        <w:rPr>
          <w:b/>
          <w:sz w:val="24"/>
        </w:rPr>
        <w:t>Level</w:t>
      </w:r>
      <w:r>
        <w:rPr>
          <w:b/>
          <w:spacing w:val="-2"/>
          <w:sz w:val="24"/>
        </w:rPr>
        <w:t xml:space="preserve"> </w:t>
      </w:r>
      <w:r>
        <w:rPr>
          <w:b/>
          <w:sz w:val="24"/>
        </w:rPr>
        <w:t xml:space="preserve">One – </w:t>
      </w:r>
      <w:r w:rsidR="008D2295">
        <w:rPr>
          <w:b/>
          <w:sz w:val="24"/>
        </w:rPr>
        <w:t xml:space="preserve">Moderation and </w:t>
      </w:r>
      <w:r>
        <w:rPr>
          <w:b/>
          <w:sz w:val="24"/>
        </w:rPr>
        <w:t>Single</w:t>
      </w:r>
      <w:r>
        <w:rPr>
          <w:b/>
          <w:spacing w:val="1"/>
          <w:sz w:val="24"/>
        </w:rPr>
        <w:t xml:space="preserve"> </w:t>
      </w:r>
      <w:r>
        <w:rPr>
          <w:b/>
          <w:sz w:val="24"/>
        </w:rPr>
        <w:t>Agency</w:t>
      </w:r>
      <w:r>
        <w:rPr>
          <w:b/>
          <w:spacing w:val="-4"/>
          <w:sz w:val="24"/>
        </w:rPr>
        <w:t xml:space="preserve"> </w:t>
      </w:r>
      <w:r>
        <w:rPr>
          <w:b/>
          <w:sz w:val="24"/>
        </w:rPr>
        <w:t>Audit</w:t>
      </w:r>
      <w:r>
        <w:rPr>
          <w:b/>
          <w:spacing w:val="-1"/>
          <w:sz w:val="24"/>
        </w:rPr>
        <w:t xml:space="preserve"> </w:t>
      </w:r>
      <w:r>
        <w:rPr>
          <w:b/>
          <w:sz w:val="24"/>
        </w:rPr>
        <w:t>of</w:t>
      </w:r>
      <w:r>
        <w:rPr>
          <w:b/>
          <w:spacing w:val="-4"/>
          <w:sz w:val="24"/>
        </w:rPr>
        <w:t xml:space="preserve"> </w:t>
      </w:r>
      <w:r>
        <w:rPr>
          <w:b/>
          <w:sz w:val="24"/>
        </w:rPr>
        <w:t>EHC Plans</w:t>
      </w:r>
      <w:r>
        <w:rPr>
          <w:b/>
          <w:spacing w:val="-4"/>
          <w:sz w:val="24"/>
        </w:rPr>
        <w:t xml:space="preserve"> </w:t>
      </w:r>
      <w:r>
        <w:rPr>
          <w:b/>
          <w:sz w:val="24"/>
        </w:rPr>
        <w:t>and</w:t>
      </w:r>
      <w:r>
        <w:rPr>
          <w:b/>
          <w:spacing w:val="-2"/>
          <w:sz w:val="24"/>
        </w:rPr>
        <w:t xml:space="preserve"> </w:t>
      </w:r>
      <w:r>
        <w:rPr>
          <w:b/>
          <w:sz w:val="24"/>
        </w:rPr>
        <w:t>Reviews</w:t>
      </w:r>
    </w:p>
    <w:p w14:paraId="6D695593" w14:textId="49959EAC" w:rsidR="00781AEA" w:rsidRDefault="0040577E">
      <w:pPr>
        <w:pStyle w:val="BodyText"/>
        <w:ind w:left="280" w:right="564"/>
        <w:jc w:val="both"/>
      </w:pPr>
      <w:r>
        <w:t>We want to drive learning and improvement across the local area. Our starting point</w:t>
      </w:r>
      <w:r>
        <w:rPr>
          <w:spacing w:val="1"/>
        </w:rPr>
        <w:t xml:space="preserve"> </w:t>
      </w:r>
      <w:r>
        <w:t>is the arrangements that individual agencies have in place to audit the quality of their</w:t>
      </w:r>
      <w:r>
        <w:rPr>
          <w:spacing w:val="-64"/>
        </w:rPr>
        <w:t xml:space="preserve"> </w:t>
      </w:r>
      <w:r>
        <w:t>own</w:t>
      </w:r>
      <w:r>
        <w:rPr>
          <w:spacing w:val="-1"/>
        </w:rPr>
        <w:t xml:space="preserve"> </w:t>
      </w:r>
      <w:r>
        <w:t>contributions to EHC</w:t>
      </w:r>
      <w:r w:rsidR="00C8486E">
        <w:t xml:space="preserve"> needs assessment process</w:t>
      </w:r>
      <w:r>
        <w:t>.</w:t>
      </w:r>
      <w:r w:rsidR="005F3955">
        <w:t xml:space="preserve"> </w:t>
      </w:r>
    </w:p>
    <w:p w14:paraId="10EFA908" w14:textId="55345FC3" w:rsidR="00F16711" w:rsidRDefault="00F16711">
      <w:pPr>
        <w:ind w:left="280"/>
        <w:jc w:val="both"/>
        <w:rPr>
          <w:sz w:val="24"/>
        </w:rPr>
      </w:pPr>
    </w:p>
    <w:p w14:paraId="554A9D19" w14:textId="5AEE64CC" w:rsidR="00F16711" w:rsidRDefault="00C8486E">
      <w:pPr>
        <w:ind w:left="280"/>
        <w:jc w:val="both"/>
        <w:rPr>
          <w:sz w:val="24"/>
        </w:rPr>
      </w:pPr>
      <w:r>
        <w:rPr>
          <w:sz w:val="24"/>
        </w:rPr>
        <w:t xml:space="preserve">All partners </w:t>
      </w:r>
      <w:r w:rsidRPr="00C8486E">
        <w:rPr>
          <w:sz w:val="24"/>
        </w:rPr>
        <w:t>service leaders will have arrangements in place to spot check the quality of professional advice and to provide supervision and/or training to address any concerns identified</w:t>
      </w:r>
      <w:r w:rsidR="00BE76D8">
        <w:rPr>
          <w:sz w:val="24"/>
        </w:rPr>
        <w:t>.</w:t>
      </w:r>
    </w:p>
    <w:p w14:paraId="0B925780" w14:textId="77777777" w:rsidR="00781AEA" w:rsidRDefault="00781AEA">
      <w:pPr>
        <w:pStyle w:val="BodyText"/>
        <w:spacing w:before="1"/>
      </w:pPr>
    </w:p>
    <w:p w14:paraId="6260AC2D" w14:textId="301F98CC" w:rsidR="00FC5D66" w:rsidRDefault="0040577E">
      <w:pPr>
        <w:ind w:left="280" w:right="561"/>
        <w:jc w:val="both"/>
        <w:rPr>
          <w:b/>
          <w:sz w:val="24"/>
        </w:rPr>
      </w:pPr>
      <w:r>
        <w:rPr>
          <w:b/>
          <w:sz w:val="24"/>
        </w:rPr>
        <w:t xml:space="preserve">Level Two – </w:t>
      </w:r>
      <w:r w:rsidR="00CD7A64">
        <w:rPr>
          <w:b/>
          <w:sz w:val="24"/>
        </w:rPr>
        <w:t>Parental Satisfaction Survey</w:t>
      </w:r>
    </w:p>
    <w:p w14:paraId="47359F14" w14:textId="6F249B5A" w:rsidR="00432954" w:rsidRDefault="00432954">
      <w:pPr>
        <w:ind w:left="280" w:right="561"/>
        <w:jc w:val="both"/>
        <w:rPr>
          <w:b/>
          <w:sz w:val="24"/>
        </w:rPr>
      </w:pPr>
    </w:p>
    <w:p w14:paraId="33F3CAAE" w14:textId="4C55DF0C" w:rsidR="00781AEA" w:rsidRPr="000D4553" w:rsidRDefault="00DB0592" w:rsidP="00004280">
      <w:pPr>
        <w:pStyle w:val="BodyText"/>
        <w:ind w:left="280" w:right="561"/>
        <w:jc w:val="both"/>
      </w:pPr>
      <w:r w:rsidRPr="000D4553">
        <w:t>We want to understand Parent/Carer satisfaction with both the process that is followed to develop the EHCP and the quality and content of the plan.  We will therefore develop a survey, which will be issued Parent / Carers when they receive their final EHCP.  The survey will provide us with data that can be used to improve the process and quality of the plans.  Survey questions will be co-produced with all partners and will be reviewed on an annual basis.</w:t>
      </w:r>
    </w:p>
    <w:p w14:paraId="2917DFE2" w14:textId="77777777" w:rsidR="00DB0592" w:rsidRPr="00DB0592" w:rsidRDefault="00DB0592" w:rsidP="00DB0592">
      <w:pPr>
        <w:pStyle w:val="BodyText"/>
        <w:ind w:left="280" w:right="560"/>
        <w:jc w:val="both"/>
      </w:pPr>
    </w:p>
    <w:p w14:paraId="2AB34D54" w14:textId="06970D21" w:rsidR="00781AEA" w:rsidRDefault="0040577E">
      <w:pPr>
        <w:ind w:left="280"/>
        <w:jc w:val="both"/>
        <w:rPr>
          <w:b/>
          <w:sz w:val="24"/>
        </w:rPr>
      </w:pPr>
      <w:r>
        <w:rPr>
          <w:b/>
          <w:sz w:val="24"/>
        </w:rPr>
        <w:t>Level Three</w:t>
      </w:r>
      <w:r>
        <w:rPr>
          <w:b/>
          <w:spacing w:val="1"/>
          <w:sz w:val="24"/>
        </w:rPr>
        <w:t xml:space="preserve"> </w:t>
      </w:r>
      <w:r>
        <w:rPr>
          <w:b/>
          <w:sz w:val="24"/>
        </w:rPr>
        <w:t>–</w:t>
      </w:r>
      <w:r>
        <w:rPr>
          <w:b/>
          <w:spacing w:val="1"/>
          <w:sz w:val="24"/>
        </w:rPr>
        <w:t xml:space="preserve"> </w:t>
      </w:r>
      <w:r w:rsidRPr="00545C8B">
        <w:rPr>
          <w:b/>
          <w:sz w:val="24"/>
        </w:rPr>
        <w:t>Multi-agency</w:t>
      </w:r>
      <w:r w:rsidRPr="00545C8B">
        <w:rPr>
          <w:b/>
          <w:spacing w:val="-8"/>
          <w:sz w:val="24"/>
        </w:rPr>
        <w:t xml:space="preserve"> </w:t>
      </w:r>
      <w:r w:rsidR="00513CE6" w:rsidRPr="00545C8B">
        <w:rPr>
          <w:b/>
          <w:sz w:val="24"/>
        </w:rPr>
        <w:t>A</w:t>
      </w:r>
      <w:r w:rsidRPr="00545C8B">
        <w:rPr>
          <w:b/>
          <w:sz w:val="24"/>
        </w:rPr>
        <w:t>udit of</w:t>
      </w:r>
      <w:r w:rsidRPr="00545C8B">
        <w:rPr>
          <w:b/>
          <w:spacing w:val="-2"/>
          <w:sz w:val="24"/>
        </w:rPr>
        <w:t xml:space="preserve"> </w:t>
      </w:r>
      <w:r w:rsidR="00513CE6" w:rsidRPr="00545C8B">
        <w:rPr>
          <w:b/>
          <w:spacing w:val="-2"/>
          <w:sz w:val="24"/>
        </w:rPr>
        <w:t xml:space="preserve">EHC </w:t>
      </w:r>
      <w:r w:rsidR="00513CE6" w:rsidRPr="00545C8B">
        <w:rPr>
          <w:b/>
          <w:sz w:val="24"/>
        </w:rPr>
        <w:t>P</w:t>
      </w:r>
      <w:r w:rsidRPr="00545C8B">
        <w:rPr>
          <w:b/>
          <w:sz w:val="24"/>
        </w:rPr>
        <w:t>lans</w:t>
      </w:r>
      <w:r w:rsidRPr="00545C8B">
        <w:rPr>
          <w:b/>
          <w:spacing w:val="-1"/>
          <w:sz w:val="24"/>
        </w:rPr>
        <w:t xml:space="preserve"> </w:t>
      </w:r>
      <w:r w:rsidRPr="00545C8B">
        <w:rPr>
          <w:b/>
          <w:sz w:val="24"/>
        </w:rPr>
        <w:t xml:space="preserve">and </w:t>
      </w:r>
      <w:r w:rsidR="00513CE6" w:rsidRPr="00545C8B">
        <w:rPr>
          <w:b/>
          <w:sz w:val="24"/>
        </w:rPr>
        <w:t>R</w:t>
      </w:r>
      <w:r w:rsidRPr="00545C8B">
        <w:rPr>
          <w:b/>
          <w:sz w:val="24"/>
        </w:rPr>
        <w:t>eviews</w:t>
      </w:r>
    </w:p>
    <w:p w14:paraId="3BAA5A5F" w14:textId="77777777" w:rsidR="00781AEA" w:rsidRDefault="00781AEA">
      <w:pPr>
        <w:pStyle w:val="BodyText"/>
        <w:rPr>
          <w:b/>
        </w:rPr>
      </w:pPr>
    </w:p>
    <w:p w14:paraId="1159B399" w14:textId="7AF7613A" w:rsidR="00781AEA" w:rsidRDefault="0040577E">
      <w:pPr>
        <w:pStyle w:val="BodyText"/>
        <w:ind w:left="280" w:right="560"/>
        <w:jc w:val="both"/>
      </w:pPr>
      <w:r>
        <w:t>We want to drive learning and improvement across the local area. Alongside single</w:t>
      </w:r>
      <w:r>
        <w:rPr>
          <w:spacing w:val="1"/>
        </w:rPr>
        <w:t xml:space="preserve"> </w:t>
      </w:r>
      <w:r>
        <w:t>agency audit, partners have put in place multi-agency arrangements to audit the</w:t>
      </w:r>
      <w:r>
        <w:rPr>
          <w:spacing w:val="1"/>
        </w:rPr>
        <w:t xml:space="preserve"> </w:t>
      </w:r>
      <w:r>
        <w:t>quality</w:t>
      </w:r>
      <w:r>
        <w:rPr>
          <w:spacing w:val="-3"/>
        </w:rPr>
        <w:t xml:space="preserve"> </w:t>
      </w:r>
      <w:r>
        <w:t>of</w:t>
      </w:r>
      <w:r>
        <w:rPr>
          <w:spacing w:val="2"/>
        </w:rPr>
        <w:t xml:space="preserve"> </w:t>
      </w:r>
      <w:r>
        <w:t>EHCPs</w:t>
      </w:r>
      <w:r>
        <w:rPr>
          <w:spacing w:val="-2"/>
        </w:rPr>
        <w:t xml:space="preserve"> </w:t>
      </w:r>
      <w:r>
        <w:t>and</w:t>
      </w:r>
      <w:r w:rsidR="00F71A53" w:rsidRPr="00F71A53">
        <w:t xml:space="preserve"> </w:t>
      </w:r>
      <w:r w:rsidR="00F71A53">
        <w:t>to audit the quality of EHC plans following an EHC needs assessment or an amended EHC plan following an annual review</w:t>
      </w:r>
      <w:r>
        <w:t xml:space="preserve">. </w:t>
      </w:r>
    </w:p>
    <w:p w14:paraId="1A0FAD32" w14:textId="77777777" w:rsidR="00781AEA" w:rsidRDefault="00781AEA">
      <w:pPr>
        <w:pStyle w:val="BodyText"/>
      </w:pPr>
    </w:p>
    <w:p w14:paraId="66740CF6" w14:textId="77777777" w:rsidR="00781AEA" w:rsidRDefault="0040577E">
      <w:pPr>
        <w:pStyle w:val="BodyText"/>
        <w:ind w:left="280"/>
        <w:jc w:val="both"/>
      </w:pPr>
      <w:r>
        <w:t>To</w:t>
      </w:r>
      <w:r>
        <w:rPr>
          <w:spacing w:val="-3"/>
        </w:rPr>
        <w:t xml:space="preserve"> </w:t>
      </w:r>
      <w:r>
        <w:t>examine:</w:t>
      </w:r>
    </w:p>
    <w:p w14:paraId="0D22233F" w14:textId="77777777" w:rsidR="00781AEA" w:rsidRDefault="00781AEA">
      <w:pPr>
        <w:pStyle w:val="BodyText"/>
        <w:spacing w:before="1"/>
      </w:pPr>
    </w:p>
    <w:p w14:paraId="71AECE3F" w14:textId="77777777" w:rsidR="00781AEA" w:rsidRPr="00A84611" w:rsidRDefault="0040577E">
      <w:pPr>
        <w:pStyle w:val="ListParagraph"/>
        <w:numPr>
          <w:ilvl w:val="0"/>
          <w:numId w:val="2"/>
        </w:numPr>
        <w:tabs>
          <w:tab w:val="left" w:pos="640"/>
          <w:tab w:val="left" w:pos="641"/>
        </w:tabs>
        <w:ind w:right="563"/>
        <w:rPr>
          <w:sz w:val="24"/>
          <w:szCs w:val="24"/>
        </w:rPr>
      </w:pPr>
      <w:r>
        <w:rPr>
          <w:sz w:val="24"/>
        </w:rPr>
        <w:t>Whethe</w:t>
      </w:r>
      <w:r w:rsidRPr="00A84611">
        <w:rPr>
          <w:sz w:val="24"/>
          <w:szCs w:val="24"/>
        </w:rPr>
        <w:t>r EHCPs and review documentation identify progress and/or barriers to progress?</w:t>
      </w:r>
    </w:p>
    <w:p w14:paraId="5A2B4716" w14:textId="67E1A249" w:rsidR="00781AEA" w:rsidRDefault="0040577E">
      <w:pPr>
        <w:pStyle w:val="ListParagraph"/>
        <w:numPr>
          <w:ilvl w:val="0"/>
          <w:numId w:val="2"/>
        </w:numPr>
        <w:tabs>
          <w:tab w:val="left" w:pos="640"/>
          <w:tab w:val="left" w:pos="641"/>
        </w:tabs>
        <w:spacing w:line="237" w:lineRule="auto"/>
        <w:ind w:right="556"/>
        <w:rPr>
          <w:sz w:val="24"/>
        </w:rPr>
      </w:pPr>
      <w:r w:rsidRPr="00C66D16">
        <w:t>Wheth</w:t>
      </w:r>
      <w:r w:rsidRPr="00A84611">
        <w:rPr>
          <w:sz w:val="24"/>
          <w:szCs w:val="24"/>
        </w:rPr>
        <w:t>er children</w:t>
      </w:r>
      <w:r w:rsidR="00F50A04" w:rsidRPr="00A84611">
        <w:rPr>
          <w:sz w:val="24"/>
          <w:szCs w:val="24"/>
        </w:rPr>
        <w:t>,</w:t>
      </w:r>
      <w:r w:rsidRPr="00A84611">
        <w:rPr>
          <w:sz w:val="24"/>
          <w:szCs w:val="24"/>
        </w:rPr>
        <w:t xml:space="preserve"> young people</w:t>
      </w:r>
      <w:r w:rsidR="00F50A04" w:rsidRPr="00A84611">
        <w:rPr>
          <w:sz w:val="24"/>
          <w:szCs w:val="24"/>
        </w:rPr>
        <w:t xml:space="preserve"> and young adults </w:t>
      </w:r>
      <w:r w:rsidRPr="00A84611">
        <w:rPr>
          <w:sz w:val="24"/>
          <w:szCs w:val="24"/>
        </w:rPr>
        <w:t xml:space="preserve">in </w:t>
      </w:r>
      <w:r w:rsidR="00B3066C" w:rsidRPr="00A84611">
        <w:rPr>
          <w:sz w:val="24"/>
          <w:szCs w:val="24"/>
        </w:rPr>
        <w:t>B</w:t>
      </w:r>
      <w:r w:rsidR="00C66D16" w:rsidRPr="00A84611">
        <w:rPr>
          <w:sz w:val="24"/>
          <w:szCs w:val="24"/>
        </w:rPr>
        <w:t>i</w:t>
      </w:r>
      <w:r w:rsidR="00B3066C" w:rsidRPr="00A84611">
        <w:rPr>
          <w:sz w:val="24"/>
          <w:szCs w:val="24"/>
        </w:rPr>
        <w:t>rmin</w:t>
      </w:r>
      <w:r w:rsidR="00C66D16" w:rsidRPr="00A84611">
        <w:rPr>
          <w:sz w:val="24"/>
          <w:szCs w:val="24"/>
        </w:rPr>
        <w:t>gham</w:t>
      </w:r>
      <w:r w:rsidRPr="00A84611">
        <w:rPr>
          <w:sz w:val="24"/>
          <w:szCs w:val="24"/>
        </w:rPr>
        <w:t xml:space="preserve"> with EHCPs are making good progress</w:t>
      </w:r>
      <w:r w:rsidR="0069769E">
        <w:rPr>
          <w:sz w:val="24"/>
          <w:szCs w:val="24"/>
        </w:rPr>
        <w:t>?</w:t>
      </w:r>
      <w:r w:rsidR="00D302ED" w:rsidRPr="00A84611">
        <w:rPr>
          <w:sz w:val="24"/>
          <w:szCs w:val="24"/>
        </w:rPr>
        <w:t xml:space="preserve"> </w:t>
      </w:r>
    </w:p>
    <w:p w14:paraId="49530F1A" w14:textId="10D03C60" w:rsidR="00781AEA" w:rsidRDefault="00781AEA">
      <w:pPr>
        <w:pStyle w:val="BodyText"/>
      </w:pPr>
    </w:p>
    <w:p w14:paraId="1FA8F1A3" w14:textId="02A4182C" w:rsidR="003A169A" w:rsidRDefault="008C1DB0">
      <w:pPr>
        <w:pStyle w:val="BodyText"/>
      </w:pPr>
      <w:r>
        <w:t xml:space="preserve">    </w:t>
      </w:r>
      <w:r w:rsidR="003A169A">
        <w:t>Method</w:t>
      </w:r>
    </w:p>
    <w:p w14:paraId="352663FC" w14:textId="2AEED65A" w:rsidR="003A169A" w:rsidRDefault="003A169A">
      <w:pPr>
        <w:pStyle w:val="BodyText"/>
      </w:pPr>
    </w:p>
    <w:p w14:paraId="286BEBD2" w14:textId="0F5C10CC" w:rsidR="005F0E61" w:rsidRPr="000D4553" w:rsidRDefault="005F0E61" w:rsidP="005F0E61">
      <w:pPr>
        <w:pStyle w:val="BodyText"/>
        <w:ind w:left="280" w:right="561"/>
        <w:jc w:val="both"/>
      </w:pPr>
      <w:r w:rsidRPr="000D4553">
        <w:t>The EHC Plans will be audited using the Invision 360 tool</w:t>
      </w:r>
      <w:r w:rsidR="003C4DB3" w:rsidRPr="000D4553">
        <w:t xml:space="preserve">.  Auditors will be appointed from the partnership and will receive training on the use of the tool. </w:t>
      </w:r>
      <w:r w:rsidRPr="000D4553">
        <w:t xml:space="preserve">The Invision 360 tool will support assigning the audit of a single EHCP to a maximum of 5 auditors.  This provides the options to do both multi-agency audits of a single plan or to assign a single plan to a single auditor.  </w:t>
      </w:r>
    </w:p>
    <w:p w14:paraId="23A913EB" w14:textId="77777777" w:rsidR="005F0E61" w:rsidRPr="000D4553" w:rsidRDefault="005F0E61" w:rsidP="005F0E61">
      <w:pPr>
        <w:pStyle w:val="BodyText"/>
        <w:ind w:left="280" w:right="561"/>
        <w:jc w:val="both"/>
      </w:pPr>
    </w:p>
    <w:p w14:paraId="6B4D3743" w14:textId="1AB169F2" w:rsidR="003A169A" w:rsidRPr="000D4553" w:rsidRDefault="003A169A" w:rsidP="00336FA3">
      <w:pPr>
        <w:pStyle w:val="BodyText"/>
        <w:ind w:left="280" w:right="560"/>
        <w:jc w:val="both"/>
      </w:pPr>
      <w:r w:rsidRPr="000D4553">
        <w:t xml:space="preserve">An audit of </w:t>
      </w:r>
      <w:r w:rsidR="00DB4688" w:rsidRPr="000D4553">
        <w:t xml:space="preserve">a minimum of </w:t>
      </w:r>
      <w:r w:rsidR="009B2A5D" w:rsidRPr="000D4553">
        <w:t>8 (</w:t>
      </w:r>
      <w:r w:rsidR="001C2F6C" w:rsidRPr="000D4553">
        <w:t xml:space="preserve">two each from </w:t>
      </w:r>
      <w:r w:rsidR="00125919" w:rsidRPr="000D4553">
        <w:t>Early Years, Primary, Secondary and Post-16</w:t>
      </w:r>
      <w:r w:rsidR="009B2A5D" w:rsidRPr="000D4553">
        <w:t>)</w:t>
      </w:r>
      <w:r w:rsidR="00DE4AC9" w:rsidRPr="000D4553">
        <w:t xml:space="preserve"> </w:t>
      </w:r>
      <w:r w:rsidRPr="000D4553">
        <w:t xml:space="preserve">EHCPs each half term. The focus will be on </w:t>
      </w:r>
      <w:r w:rsidR="00E452A7" w:rsidRPr="000D4553">
        <w:t xml:space="preserve">new </w:t>
      </w:r>
      <w:r w:rsidRPr="000D4553">
        <w:t xml:space="preserve">EHCPs issued in the previous </w:t>
      </w:r>
      <w:r w:rsidR="00A41DFD" w:rsidRPr="000D4553">
        <w:t>term</w:t>
      </w:r>
      <w:r w:rsidR="0059772C" w:rsidRPr="000D4553">
        <w:t xml:space="preserve"> and EHCPs that have</w:t>
      </w:r>
      <w:r w:rsidR="00F73792" w:rsidRPr="000D4553">
        <w:t xml:space="preserve"> been issued following a recent </w:t>
      </w:r>
      <w:r w:rsidRPr="000D4553">
        <w:t>review</w:t>
      </w:r>
      <w:r w:rsidR="008326CD" w:rsidRPr="000D4553">
        <w:t>. Cases considered should attempt to</w:t>
      </w:r>
      <w:r w:rsidR="006B3BAF" w:rsidRPr="000D4553">
        <w:t xml:space="preserve"> ensure there is a wide </w:t>
      </w:r>
      <w:r w:rsidR="00106871" w:rsidRPr="000D4553">
        <w:t xml:space="preserve">and </w:t>
      </w:r>
      <w:r w:rsidR="0074492A" w:rsidRPr="000D4553">
        <w:t>fair representation of the demographic of Birmingham.</w:t>
      </w:r>
    </w:p>
    <w:p w14:paraId="27A1F404" w14:textId="77777777" w:rsidR="003A169A" w:rsidRPr="000D4553" w:rsidRDefault="003A169A" w:rsidP="00336FA3">
      <w:pPr>
        <w:pStyle w:val="BodyText"/>
        <w:ind w:left="280" w:right="560"/>
        <w:jc w:val="both"/>
      </w:pPr>
    </w:p>
    <w:p w14:paraId="127738CE" w14:textId="0338FE5A" w:rsidR="00781AEA" w:rsidRDefault="0040577E" w:rsidP="00336FA3">
      <w:pPr>
        <w:pStyle w:val="BodyText"/>
        <w:ind w:left="280" w:right="560"/>
        <w:jc w:val="both"/>
      </w:pPr>
      <w:r w:rsidRPr="000D4553">
        <w:t>Both single and multi-agency audit</w:t>
      </w:r>
      <w:r w:rsidR="00506488">
        <w:t>s</w:t>
      </w:r>
      <w:r w:rsidRPr="000D4553">
        <w:t xml:space="preserve"> </w:t>
      </w:r>
      <w:r w:rsidR="00106871" w:rsidRPr="000D4553">
        <w:t>will</w:t>
      </w:r>
      <w:r w:rsidRPr="000D4553">
        <w:t xml:space="preserve"> be theme</w:t>
      </w:r>
      <w:r>
        <w:t>d.</w:t>
      </w:r>
      <w:r w:rsidRPr="00336FA3">
        <w:t xml:space="preserve"> </w:t>
      </w:r>
      <w:r w:rsidR="00C15108" w:rsidRPr="00AF7638">
        <w:rPr>
          <w:color w:val="000000" w:themeColor="text1"/>
        </w:rPr>
        <w:t xml:space="preserve">Additional focused questions </w:t>
      </w:r>
      <w:r w:rsidR="00F81468" w:rsidRPr="00AF7638">
        <w:rPr>
          <w:color w:val="000000" w:themeColor="text1"/>
        </w:rPr>
        <w:t>may be asked using Microsoft Forms to</w:t>
      </w:r>
      <w:r w:rsidR="00506488" w:rsidRPr="00AF7638">
        <w:rPr>
          <w:color w:val="000000" w:themeColor="text1"/>
        </w:rPr>
        <w:t xml:space="preserve"> support the themed audit.</w:t>
      </w:r>
      <w:r w:rsidR="00F81468" w:rsidRPr="00AF7638">
        <w:rPr>
          <w:color w:val="000000" w:themeColor="text1"/>
        </w:rPr>
        <w:t xml:space="preserve"> </w:t>
      </w:r>
      <w:r w:rsidRPr="00AF7638">
        <w:rPr>
          <w:color w:val="000000" w:themeColor="text1"/>
        </w:rPr>
        <w:t>Them</w:t>
      </w:r>
      <w:r>
        <w:t>es</w:t>
      </w:r>
      <w:r w:rsidRPr="00336FA3">
        <w:t xml:space="preserve"> </w:t>
      </w:r>
      <w:r>
        <w:t>may</w:t>
      </w:r>
      <w:r w:rsidRPr="00336FA3">
        <w:t xml:space="preserve"> </w:t>
      </w:r>
      <w:r w:rsidR="00310234">
        <w:t xml:space="preserve">include </w:t>
      </w:r>
      <w:r w:rsidR="00310234" w:rsidRPr="00336FA3">
        <w:t>children</w:t>
      </w:r>
      <w:r w:rsidRPr="00336FA3">
        <w:t xml:space="preserve"> </w:t>
      </w:r>
      <w:r>
        <w:t>and</w:t>
      </w:r>
      <w:r w:rsidRPr="00336FA3">
        <w:t xml:space="preserve"> </w:t>
      </w:r>
      <w:r>
        <w:t>young people</w:t>
      </w:r>
      <w:r w:rsidR="00C66D16">
        <w:t>,</w:t>
      </w:r>
      <w:r>
        <w:t xml:space="preserve"> at risk of permanent exclusion, looked after children, preparation for</w:t>
      </w:r>
      <w:r w:rsidRPr="00336FA3">
        <w:t xml:space="preserve"> </w:t>
      </w:r>
      <w:r>
        <w:t>adulthood,</w:t>
      </w:r>
      <w:r w:rsidRPr="00336FA3">
        <w:t xml:space="preserve"> </w:t>
      </w:r>
      <w:r>
        <w:t>or children</w:t>
      </w:r>
      <w:r w:rsidR="00B3051A">
        <w:t>, young people, young adults</w:t>
      </w:r>
      <w:r w:rsidRPr="00336FA3">
        <w:t xml:space="preserve"> </w:t>
      </w:r>
      <w:r>
        <w:t>with specific</w:t>
      </w:r>
      <w:r w:rsidRPr="00336FA3">
        <w:t xml:space="preserve"> </w:t>
      </w:r>
      <w:r>
        <w:t>types</w:t>
      </w:r>
      <w:r w:rsidRPr="00336FA3">
        <w:t xml:space="preserve"> </w:t>
      </w:r>
      <w:r>
        <w:t>of</w:t>
      </w:r>
      <w:r w:rsidRPr="00336FA3">
        <w:t xml:space="preserve"> </w:t>
      </w:r>
      <w:r w:rsidR="003A169A" w:rsidRPr="00336FA3">
        <w:t xml:space="preserve">medical or other </w:t>
      </w:r>
      <w:r>
        <w:t>need.</w:t>
      </w:r>
    </w:p>
    <w:p w14:paraId="667ECA3C" w14:textId="77777777" w:rsidR="00D82D33" w:rsidRPr="00192B61" w:rsidRDefault="00D82D33">
      <w:pPr>
        <w:pStyle w:val="BodyText"/>
        <w:ind w:left="280" w:right="561"/>
        <w:jc w:val="both"/>
        <w:rPr>
          <w:color w:val="FF0000"/>
        </w:rPr>
      </w:pPr>
    </w:p>
    <w:p w14:paraId="1B7BA80E" w14:textId="55867F6C" w:rsidR="003365CA" w:rsidRPr="000D4553" w:rsidRDefault="0089257D" w:rsidP="0089257D">
      <w:pPr>
        <w:pStyle w:val="BodyText"/>
        <w:ind w:left="280" w:right="561"/>
        <w:jc w:val="both"/>
      </w:pPr>
      <w:r w:rsidRPr="000D4553">
        <w:t xml:space="preserve">A BCC staff member will be given the role of QA Officer and will work with the SEND Improvement Board to provide a forward plan of </w:t>
      </w:r>
      <w:r w:rsidR="00E136DE" w:rsidRPr="000D4553">
        <w:t>audits and</w:t>
      </w:r>
      <w:r w:rsidRPr="000D4553">
        <w:t xml:space="preserve"> identify the </w:t>
      </w:r>
      <w:r w:rsidR="00E136DE" w:rsidRPr="000D4553">
        <w:t>EHCPs that are to be audited.  The QA officer will use the Invision 360 tool to assign</w:t>
      </w:r>
      <w:r w:rsidRPr="000D4553">
        <w:t xml:space="preserve"> </w:t>
      </w:r>
      <w:r w:rsidR="00E136DE" w:rsidRPr="000D4553">
        <w:t xml:space="preserve">audits to auditors and co-ordinate </w:t>
      </w:r>
      <w:r w:rsidR="003C201C" w:rsidRPr="000D4553">
        <w:t xml:space="preserve">and develop the reports that will be used to </w:t>
      </w:r>
      <w:r w:rsidR="00004B49" w:rsidRPr="000D4553">
        <w:t xml:space="preserve">inform the System Leader Case Review process.  </w:t>
      </w:r>
      <w:r w:rsidR="000F7F47" w:rsidRPr="000D4553">
        <w:t xml:space="preserve">The QA Officer will ensure that </w:t>
      </w:r>
      <w:r w:rsidR="00D47357" w:rsidRPr="000D4553">
        <w:t xml:space="preserve">in each tranche of audits, 10% of the EHCPs are audited by at least 2 </w:t>
      </w:r>
      <w:r w:rsidR="003365CA" w:rsidRPr="000D4553">
        <w:t>auditors and</w:t>
      </w:r>
      <w:r w:rsidR="00100C5D" w:rsidRPr="000D4553">
        <w:t xml:space="preserve"> can be moderated to ensure </w:t>
      </w:r>
      <w:r w:rsidR="003365CA" w:rsidRPr="000D4553">
        <w:t>consistency of the audit process.</w:t>
      </w:r>
    </w:p>
    <w:p w14:paraId="591A47C9" w14:textId="77777777" w:rsidR="003365CA" w:rsidRPr="000D4553" w:rsidRDefault="003365CA" w:rsidP="0089257D">
      <w:pPr>
        <w:pStyle w:val="BodyText"/>
        <w:ind w:left="280" w:right="561"/>
        <w:jc w:val="both"/>
      </w:pPr>
    </w:p>
    <w:p w14:paraId="59FD2279" w14:textId="71961F83" w:rsidR="0089257D" w:rsidRPr="000D4553" w:rsidRDefault="008D4672" w:rsidP="0089257D">
      <w:pPr>
        <w:pStyle w:val="BodyText"/>
        <w:ind w:left="280" w:right="561"/>
        <w:jc w:val="both"/>
      </w:pPr>
      <w:r w:rsidRPr="000D4553">
        <w:t xml:space="preserve">Initially, </w:t>
      </w:r>
      <w:r w:rsidR="00F251A6" w:rsidRPr="000D4553">
        <w:t xml:space="preserve">Parent / Carers and young people will not be asked to undertake audits of the EHCPs </w:t>
      </w:r>
      <w:r w:rsidRPr="000D4553">
        <w:t xml:space="preserve">however the SEND Improvement Board will review their involvement with the process at each </w:t>
      </w:r>
      <w:r w:rsidR="00C13A3C" w:rsidRPr="000D4553">
        <w:t>termly Case Review and provide a recommendation for how and when they should be involved in the process</w:t>
      </w:r>
      <w:r w:rsidR="005951BB" w:rsidRPr="000D4553">
        <w:t xml:space="preserve">.  A Data Sharing agreement will need to be agreed before Parent / Carers and young people </w:t>
      </w:r>
      <w:r w:rsidR="00AD4594" w:rsidRPr="000D4553">
        <w:t xml:space="preserve">undertake audits.  The Agreement will need to clearly outline the personal data that can be shared and the level of anonymisation that will need to be </w:t>
      </w:r>
      <w:r w:rsidR="009E1C2E" w:rsidRPr="000D4553">
        <w:t xml:space="preserve">undertaken before the EHCP can be shared. </w:t>
      </w:r>
    </w:p>
    <w:p w14:paraId="278754C8" w14:textId="77777777" w:rsidR="00004B49" w:rsidRPr="000D4553" w:rsidRDefault="00004B49">
      <w:pPr>
        <w:pStyle w:val="BodyText"/>
        <w:ind w:left="280" w:right="561"/>
        <w:jc w:val="both"/>
        <w:rPr>
          <w:b/>
          <w:bCs/>
        </w:rPr>
      </w:pPr>
    </w:p>
    <w:p w14:paraId="556653C6" w14:textId="2449DFB8" w:rsidR="00891E1C" w:rsidRPr="005274AB" w:rsidRDefault="00891E1C">
      <w:pPr>
        <w:pStyle w:val="BodyText"/>
      </w:pPr>
    </w:p>
    <w:p w14:paraId="40EFE9AE" w14:textId="77777777" w:rsidR="00781AEA" w:rsidRDefault="0040577E">
      <w:pPr>
        <w:spacing w:before="1"/>
        <w:ind w:left="280"/>
        <w:jc w:val="both"/>
        <w:rPr>
          <w:b/>
          <w:sz w:val="24"/>
        </w:rPr>
      </w:pPr>
      <w:r>
        <w:rPr>
          <w:b/>
          <w:sz w:val="24"/>
        </w:rPr>
        <w:t>Level</w:t>
      </w:r>
      <w:r>
        <w:rPr>
          <w:b/>
          <w:spacing w:val="-3"/>
          <w:sz w:val="24"/>
        </w:rPr>
        <w:t xml:space="preserve"> </w:t>
      </w:r>
      <w:r>
        <w:rPr>
          <w:b/>
          <w:sz w:val="24"/>
        </w:rPr>
        <w:t>Four</w:t>
      </w:r>
      <w:r>
        <w:rPr>
          <w:b/>
          <w:spacing w:val="-3"/>
          <w:sz w:val="24"/>
        </w:rPr>
        <w:t xml:space="preserve"> </w:t>
      </w:r>
      <w:r>
        <w:rPr>
          <w:b/>
          <w:sz w:val="24"/>
        </w:rPr>
        <w:t>–</w:t>
      </w:r>
      <w:r>
        <w:rPr>
          <w:b/>
          <w:spacing w:val="-2"/>
          <w:sz w:val="24"/>
        </w:rPr>
        <w:t xml:space="preserve"> </w:t>
      </w:r>
      <w:r>
        <w:rPr>
          <w:b/>
          <w:sz w:val="24"/>
        </w:rPr>
        <w:t>System</w:t>
      </w:r>
      <w:r>
        <w:rPr>
          <w:b/>
          <w:spacing w:val="-2"/>
          <w:sz w:val="24"/>
        </w:rPr>
        <w:t xml:space="preserve"> </w:t>
      </w:r>
      <w:r>
        <w:rPr>
          <w:b/>
          <w:sz w:val="24"/>
        </w:rPr>
        <w:t>Leader</w:t>
      </w:r>
      <w:r>
        <w:rPr>
          <w:b/>
          <w:spacing w:val="-3"/>
          <w:sz w:val="24"/>
        </w:rPr>
        <w:t xml:space="preserve"> </w:t>
      </w:r>
      <w:r>
        <w:rPr>
          <w:b/>
          <w:sz w:val="24"/>
        </w:rPr>
        <w:t>Case</w:t>
      </w:r>
      <w:r>
        <w:rPr>
          <w:b/>
          <w:spacing w:val="-3"/>
          <w:sz w:val="24"/>
        </w:rPr>
        <w:t xml:space="preserve"> </w:t>
      </w:r>
      <w:r>
        <w:rPr>
          <w:b/>
          <w:sz w:val="24"/>
        </w:rPr>
        <w:t>Review</w:t>
      </w:r>
    </w:p>
    <w:p w14:paraId="4EE480AB" w14:textId="77777777" w:rsidR="00781AEA" w:rsidRDefault="00781AEA">
      <w:pPr>
        <w:pStyle w:val="BodyText"/>
        <w:rPr>
          <w:b/>
        </w:rPr>
      </w:pPr>
    </w:p>
    <w:p w14:paraId="76B7812E" w14:textId="0FC71146" w:rsidR="00662549" w:rsidRDefault="0040577E" w:rsidP="00662549">
      <w:pPr>
        <w:pStyle w:val="BodyText"/>
        <w:ind w:left="280" w:right="555"/>
        <w:jc w:val="both"/>
      </w:pPr>
      <w:r>
        <w:t>In</w:t>
      </w:r>
      <w:r>
        <w:rPr>
          <w:spacing w:val="-11"/>
        </w:rPr>
        <w:t xml:space="preserve"> </w:t>
      </w:r>
      <w:r>
        <w:t>addition</w:t>
      </w:r>
      <w:r>
        <w:rPr>
          <w:spacing w:val="-11"/>
        </w:rPr>
        <w:t xml:space="preserve"> </w:t>
      </w:r>
      <w:r>
        <w:t>to</w:t>
      </w:r>
      <w:r w:rsidR="00FC5E38">
        <w:t xml:space="preserve"> the Level Three</w:t>
      </w:r>
      <w:r>
        <w:rPr>
          <w:spacing w:val="-13"/>
        </w:rPr>
        <w:t xml:space="preserve"> </w:t>
      </w:r>
      <w:r>
        <w:t>single</w:t>
      </w:r>
      <w:r>
        <w:rPr>
          <w:spacing w:val="-11"/>
        </w:rPr>
        <w:t xml:space="preserve"> </w:t>
      </w:r>
      <w:r>
        <w:t>and</w:t>
      </w:r>
      <w:r>
        <w:rPr>
          <w:spacing w:val="-11"/>
        </w:rPr>
        <w:t xml:space="preserve"> </w:t>
      </w:r>
      <w:r>
        <w:t>multi-agency</w:t>
      </w:r>
      <w:r>
        <w:rPr>
          <w:spacing w:val="-14"/>
        </w:rPr>
        <w:t xml:space="preserve"> </w:t>
      </w:r>
      <w:r>
        <w:t>audit</w:t>
      </w:r>
      <w:r w:rsidR="00D855B8">
        <w:t>,</w:t>
      </w:r>
      <w:r>
        <w:rPr>
          <w:spacing w:val="-12"/>
        </w:rPr>
        <w:t xml:space="preserve"> </w:t>
      </w:r>
      <w:r>
        <w:t>representatives</w:t>
      </w:r>
      <w:r>
        <w:rPr>
          <w:spacing w:val="-12"/>
        </w:rPr>
        <w:t xml:space="preserve"> </w:t>
      </w:r>
      <w:r>
        <w:t>from</w:t>
      </w:r>
      <w:r>
        <w:rPr>
          <w:spacing w:val="-10"/>
        </w:rPr>
        <w:t xml:space="preserve"> </w:t>
      </w:r>
      <w:r>
        <w:t>the</w:t>
      </w:r>
      <w:r w:rsidRPr="00FC5E38">
        <w:t xml:space="preserve"> </w:t>
      </w:r>
      <w:r>
        <w:t xml:space="preserve">SEND </w:t>
      </w:r>
      <w:r w:rsidR="00BF13DC">
        <w:t>Improvement</w:t>
      </w:r>
      <w:r>
        <w:t xml:space="preserve"> Board will</w:t>
      </w:r>
      <w:r w:rsidR="00732876">
        <w:t xml:space="preserve"> moderate the EHCP plan audits on a termly basis.</w:t>
      </w:r>
      <w:r>
        <w:t xml:space="preserve"> </w:t>
      </w:r>
      <w:r w:rsidR="00D855B8">
        <w:t xml:space="preserve">They will, </w:t>
      </w:r>
      <w:r>
        <w:t xml:space="preserve">with the support of the SEND QA Officer, </w:t>
      </w:r>
      <w:r w:rsidR="001E4EAE">
        <w:t xml:space="preserve">review </w:t>
      </w:r>
      <w:r w:rsidR="001E4EAE">
        <w:rPr>
          <w:spacing w:val="1"/>
        </w:rPr>
        <w:t>individual</w:t>
      </w:r>
      <w:r>
        <w:rPr>
          <w:spacing w:val="-13"/>
        </w:rPr>
        <w:t xml:space="preserve"> </w:t>
      </w:r>
      <w:r>
        <w:t>plan</w:t>
      </w:r>
      <w:r w:rsidR="00AD2296">
        <w:t>s</w:t>
      </w:r>
      <w:r w:rsidR="00851CCF">
        <w:t xml:space="preserve"> identified through the activity completed within </w:t>
      </w:r>
      <w:r w:rsidR="00677304">
        <w:t xml:space="preserve">the </w:t>
      </w:r>
      <w:r w:rsidR="00851CCF">
        <w:t>Level 3 audit</w:t>
      </w:r>
      <w:r w:rsidR="009B5756">
        <w:t>, based on a thematic approach (</w:t>
      </w:r>
      <w:r w:rsidR="009A3870">
        <w:t>e.g.,</w:t>
      </w:r>
      <w:r w:rsidR="009B5756">
        <w:t xml:space="preserve"> transitions, annual reviews</w:t>
      </w:r>
      <w:r w:rsidR="00FC582D">
        <w:t>, PFA etc.)</w:t>
      </w:r>
      <w:r w:rsidR="001E4EAE">
        <w:t>.</w:t>
      </w:r>
      <w:r w:rsidR="00D855B8" w:rsidRPr="00D855B8">
        <w:t xml:space="preserve"> </w:t>
      </w:r>
      <w:r w:rsidR="00D855B8">
        <w:t>This moderation activity will include plans from all year settings.</w:t>
      </w:r>
      <w:r w:rsidR="001E4EAE">
        <w:t xml:space="preserve"> </w:t>
      </w:r>
      <w:r>
        <w:t>With</w:t>
      </w:r>
      <w:r>
        <w:rPr>
          <w:spacing w:val="-12"/>
        </w:rPr>
        <w:t xml:space="preserve"> </w:t>
      </w:r>
      <w:r>
        <w:t>consent,</w:t>
      </w:r>
      <w:r>
        <w:rPr>
          <w:spacing w:val="-14"/>
        </w:rPr>
        <w:t xml:space="preserve"> </w:t>
      </w:r>
      <w:r>
        <w:t>this</w:t>
      </w:r>
      <w:r>
        <w:rPr>
          <w:spacing w:val="-12"/>
        </w:rPr>
        <w:t xml:space="preserve"> </w:t>
      </w:r>
      <w:r>
        <w:t>will</w:t>
      </w:r>
      <w:r>
        <w:rPr>
          <w:spacing w:val="-13"/>
        </w:rPr>
        <w:t xml:space="preserve"> </w:t>
      </w:r>
      <w:r>
        <w:t>include</w:t>
      </w:r>
      <w:r>
        <w:rPr>
          <w:spacing w:val="-15"/>
        </w:rPr>
        <w:t xml:space="preserve"> </w:t>
      </w:r>
      <w:r>
        <w:t>meeting</w:t>
      </w:r>
      <w:r>
        <w:rPr>
          <w:spacing w:val="-13"/>
        </w:rPr>
        <w:t xml:space="preserve"> </w:t>
      </w:r>
      <w:r>
        <w:t>with</w:t>
      </w:r>
      <w:r>
        <w:rPr>
          <w:spacing w:val="-11"/>
        </w:rPr>
        <w:t xml:space="preserve"> </w:t>
      </w:r>
      <w:r>
        <w:t>the</w:t>
      </w:r>
      <w:r>
        <w:rPr>
          <w:spacing w:val="-11"/>
        </w:rPr>
        <w:t xml:space="preserve"> </w:t>
      </w:r>
      <w:r>
        <w:t>child</w:t>
      </w:r>
      <w:r>
        <w:rPr>
          <w:spacing w:val="-15"/>
        </w:rPr>
        <w:t xml:space="preserve"> </w:t>
      </w:r>
      <w:r>
        <w:t>or</w:t>
      </w:r>
      <w:r>
        <w:rPr>
          <w:spacing w:val="-13"/>
        </w:rPr>
        <w:t xml:space="preserve"> </w:t>
      </w:r>
      <w:r w:rsidR="009A3870">
        <w:t xml:space="preserve">young </w:t>
      </w:r>
      <w:r w:rsidR="009A3870" w:rsidRPr="009A3870">
        <w:t>person</w:t>
      </w:r>
      <w:r w:rsidRPr="009A3870">
        <w:t xml:space="preserve"> </w:t>
      </w:r>
      <w:r>
        <w:t>and</w:t>
      </w:r>
      <w:r>
        <w:rPr>
          <w:spacing w:val="1"/>
        </w:rPr>
        <w:t xml:space="preserve"> </w:t>
      </w:r>
      <w:r>
        <w:t>their</w:t>
      </w:r>
      <w:r>
        <w:rPr>
          <w:spacing w:val="1"/>
        </w:rPr>
        <w:t xml:space="preserve"> </w:t>
      </w:r>
      <w:r>
        <w:t>parent</w:t>
      </w:r>
      <w:r>
        <w:rPr>
          <w:spacing w:val="1"/>
        </w:rPr>
        <w:t xml:space="preserve"> </w:t>
      </w:r>
      <w:r>
        <w:t>or</w:t>
      </w:r>
      <w:r>
        <w:rPr>
          <w:spacing w:val="1"/>
        </w:rPr>
        <w:t xml:space="preserve"> </w:t>
      </w:r>
      <w:r>
        <w:t>carer</w:t>
      </w:r>
      <w:r>
        <w:rPr>
          <w:spacing w:val="1"/>
        </w:rPr>
        <w:t xml:space="preserve"> </w:t>
      </w:r>
      <w:r>
        <w:t>to</w:t>
      </w:r>
      <w:r>
        <w:rPr>
          <w:spacing w:val="1"/>
        </w:rPr>
        <w:t xml:space="preserve"> </w:t>
      </w:r>
      <w:r>
        <w:t>understand</w:t>
      </w:r>
      <w:r>
        <w:rPr>
          <w:spacing w:val="1"/>
        </w:rPr>
        <w:t xml:space="preserve"> </w:t>
      </w:r>
      <w:r>
        <w:t>their</w:t>
      </w:r>
      <w:r>
        <w:rPr>
          <w:spacing w:val="1"/>
        </w:rPr>
        <w:t xml:space="preserve"> </w:t>
      </w:r>
      <w:r>
        <w:t>views,</w:t>
      </w:r>
      <w:r>
        <w:rPr>
          <w:spacing w:val="1"/>
        </w:rPr>
        <w:t xml:space="preserve"> </w:t>
      </w:r>
      <w:r w:rsidR="009A3870">
        <w:t>ambitions,</w:t>
      </w:r>
      <w:r>
        <w:rPr>
          <w:spacing w:val="1"/>
        </w:rPr>
        <w:t xml:space="preserve"> </w:t>
      </w:r>
      <w:r>
        <w:t>and</w:t>
      </w:r>
      <w:r>
        <w:rPr>
          <w:spacing w:val="1"/>
        </w:rPr>
        <w:t xml:space="preserve"> </w:t>
      </w:r>
      <w:r>
        <w:t>any</w:t>
      </w:r>
      <w:r w:rsidR="00FC582D">
        <w:t xml:space="preserve"> </w:t>
      </w:r>
      <w:r>
        <w:t>perceived</w:t>
      </w:r>
      <w:r>
        <w:rPr>
          <w:spacing w:val="-1"/>
        </w:rPr>
        <w:t xml:space="preserve"> </w:t>
      </w:r>
      <w:r>
        <w:t>barriers.</w:t>
      </w:r>
    </w:p>
    <w:p w14:paraId="5306519A" w14:textId="77777777" w:rsidR="00662549" w:rsidRDefault="00662549" w:rsidP="00662549">
      <w:pPr>
        <w:pStyle w:val="Heading3"/>
      </w:pPr>
    </w:p>
    <w:p w14:paraId="30BD8B3F" w14:textId="78E3B792" w:rsidR="00781AEA" w:rsidRDefault="0040577E" w:rsidP="00662549">
      <w:pPr>
        <w:pStyle w:val="Heading3"/>
      </w:pPr>
      <w:r>
        <w:t>Model</w:t>
      </w:r>
      <w:r>
        <w:rPr>
          <w:spacing w:val="-1"/>
        </w:rPr>
        <w:t xml:space="preserve"> </w:t>
      </w:r>
      <w:r>
        <w:t>3:</w:t>
      </w:r>
    </w:p>
    <w:p w14:paraId="7293C6F3" w14:textId="6BBE1AE7" w:rsidR="00781AEA" w:rsidRDefault="00662549">
      <w:pPr>
        <w:pStyle w:val="BodyText"/>
        <w:spacing w:before="8"/>
        <w:rPr>
          <w:sz w:val="23"/>
        </w:rPr>
      </w:pPr>
      <w:r w:rsidRPr="006F5AF6">
        <w:rPr>
          <w:rFonts w:ascii="Calibri" w:eastAsia="Calibri" w:hAnsi="Calibri" w:cs="Times New Roman"/>
          <w:noProof/>
          <w:sz w:val="22"/>
          <w:szCs w:val="22"/>
        </w:rPr>
        <w:drawing>
          <wp:anchor distT="0" distB="0" distL="114300" distR="114300" simplePos="0" relativeHeight="251658242" behindDoc="0" locked="0" layoutInCell="1" allowOverlap="1" wp14:anchorId="154983B0" wp14:editId="7510D40C">
            <wp:simplePos x="0" y="0"/>
            <wp:positionH relativeFrom="margin">
              <wp:align>right</wp:align>
            </wp:positionH>
            <wp:positionV relativeFrom="paragraph">
              <wp:posOffset>34290</wp:posOffset>
            </wp:positionV>
            <wp:extent cx="6273800" cy="2247900"/>
            <wp:effectExtent l="0" t="38100" r="0" b="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page">
              <wp14:pctWidth>0</wp14:pctWidth>
            </wp14:sizeRelH>
            <wp14:sizeRelV relativeFrom="page">
              <wp14:pctHeight>0</wp14:pctHeight>
            </wp14:sizeRelV>
          </wp:anchor>
        </w:drawing>
      </w:r>
    </w:p>
    <w:p w14:paraId="2A445B07" w14:textId="77777777" w:rsidR="00781AEA" w:rsidRDefault="00781AEA">
      <w:pPr>
        <w:rPr>
          <w:sz w:val="23"/>
        </w:rPr>
        <w:sectPr w:rsidR="00781AEA" w:rsidSect="00215B15">
          <w:pgSz w:w="11910" w:h="16840"/>
          <w:pgMar w:top="1340" w:right="995" w:bottom="1220" w:left="1160" w:header="0" w:footer="1023" w:gutter="0"/>
          <w:cols w:space="720"/>
        </w:sectPr>
      </w:pPr>
    </w:p>
    <w:p w14:paraId="1B64F409" w14:textId="6C7E5C63" w:rsidR="00781AEA" w:rsidRDefault="00781AEA">
      <w:pPr>
        <w:pStyle w:val="BodyText"/>
        <w:rPr>
          <w:sz w:val="20"/>
        </w:rPr>
      </w:pPr>
    </w:p>
    <w:p w14:paraId="562FEFD3" w14:textId="0CC0146D" w:rsidR="006F5AF6" w:rsidRDefault="006F5AF6">
      <w:pPr>
        <w:pStyle w:val="BodyText"/>
        <w:rPr>
          <w:sz w:val="20"/>
        </w:rPr>
      </w:pPr>
    </w:p>
    <w:p w14:paraId="7394994C" w14:textId="5B6C7B2C" w:rsidR="006F5AF6" w:rsidRDefault="006F5AF6">
      <w:pPr>
        <w:pStyle w:val="BodyText"/>
        <w:rPr>
          <w:sz w:val="20"/>
        </w:rPr>
      </w:pPr>
    </w:p>
    <w:p w14:paraId="2B868A51" w14:textId="63750C02" w:rsidR="006F5AF6" w:rsidRDefault="006F5AF6">
      <w:pPr>
        <w:pStyle w:val="BodyText"/>
        <w:rPr>
          <w:sz w:val="20"/>
        </w:rPr>
      </w:pPr>
    </w:p>
    <w:p w14:paraId="1C5A869D" w14:textId="57EAFF5D" w:rsidR="006F5AF6" w:rsidRDefault="006F5AF6">
      <w:pPr>
        <w:pStyle w:val="BodyText"/>
        <w:rPr>
          <w:sz w:val="20"/>
        </w:rPr>
      </w:pPr>
    </w:p>
    <w:p w14:paraId="6D5373D1" w14:textId="358EFB62" w:rsidR="006F5AF6" w:rsidRDefault="006F5AF6">
      <w:pPr>
        <w:pStyle w:val="BodyText"/>
        <w:rPr>
          <w:sz w:val="20"/>
        </w:rPr>
      </w:pPr>
    </w:p>
    <w:p w14:paraId="494EAC27" w14:textId="6A2F2DEE" w:rsidR="006F5AF6" w:rsidRDefault="006F5AF6">
      <w:pPr>
        <w:pStyle w:val="BodyText"/>
        <w:rPr>
          <w:sz w:val="20"/>
        </w:rPr>
      </w:pPr>
    </w:p>
    <w:p w14:paraId="2F01F487" w14:textId="790EBC8D" w:rsidR="006F5AF6" w:rsidRDefault="006F5AF6">
      <w:pPr>
        <w:pStyle w:val="BodyText"/>
        <w:rPr>
          <w:sz w:val="20"/>
        </w:rPr>
      </w:pPr>
    </w:p>
    <w:p w14:paraId="45646170" w14:textId="36FAD50A" w:rsidR="006F5AF6" w:rsidRDefault="006F5AF6">
      <w:pPr>
        <w:pStyle w:val="BodyText"/>
        <w:rPr>
          <w:sz w:val="20"/>
        </w:rPr>
      </w:pPr>
    </w:p>
    <w:p w14:paraId="4FCBA1D2" w14:textId="520BD02D" w:rsidR="006F5AF6" w:rsidRDefault="006F5AF6">
      <w:pPr>
        <w:pStyle w:val="BodyText"/>
        <w:rPr>
          <w:sz w:val="20"/>
        </w:rPr>
      </w:pPr>
    </w:p>
    <w:p w14:paraId="2A3E34DA" w14:textId="2F7E5541" w:rsidR="006F5AF6" w:rsidRDefault="006F5AF6">
      <w:pPr>
        <w:pStyle w:val="BodyText"/>
        <w:rPr>
          <w:sz w:val="20"/>
        </w:rPr>
      </w:pPr>
    </w:p>
    <w:p w14:paraId="1C997216" w14:textId="45BA76CE" w:rsidR="006F5AF6" w:rsidRDefault="006F5AF6">
      <w:pPr>
        <w:pStyle w:val="BodyText"/>
        <w:rPr>
          <w:sz w:val="20"/>
        </w:rPr>
      </w:pPr>
    </w:p>
    <w:p w14:paraId="1D6C9B3F" w14:textId="6A8C94A1" w:rsidR="006F5AF6" w:rsidRDefault="006F5AF6">
      <w:pPr>
        <w:pStyle w:val="BodyText"/>
        <w:rPr>
          <w:sz w:val="20"/>
        </w:rPr>
      </w:pPr>
    </w:p>
    <w:p w14:paraId="2E2ECF0A" w14:textId="54C97159" w:rsidR="006F5AF6" w:rsidRDefault="006F5AF6">
      <w:pPr>
        <w:pStyle w:val="BodyText"/>
        <w:rPr>
          <w:sz w:val="20"/>
        </w:rPr>
      </w:pPr>
    </w:p>
    <w:p w14:paraId="4F0E3E72" w14:textId="707E7074" w:rsidR="006F5AF6" w:rsidRDefault="006F5AF6">
      <w:pPr>
        <w:pStyle w:val="BodyText"/>
        <w:rPr>
          <w:sz w:val="20"/>
        </w:rPr>
      </w:pPr>
    </w:p>
    <w:p w14:paraId="3DAD1890" w14:textId="3494210F" w:rsidR="006F5AF6" w:rsidRDefault="006F5AF6">
      <w:pPr>
        <w:pStyle w:val="BodyText"/>
        <w:rPr>
          <w:sz w:val="20"/>
        </w:rPr>
      </w:pPr>
    </w:p>
    <w:p w14:paraId="31C500A3" w14:textId="6DB62BED" w:rsidR="006F5AF6" w:rsidRDefault="006F5AF6">
      <w:pPr>
        <w:pStyle w:val="BodyText"/>
        <w:rPr>
          <w:sz w:val="20"/>
        </w:rPr>
      </w:pPr>
    </w:p>
    <w:p w14:paraId="00C02494" w14:textId="6647F072" w:rsidR="006F5AF6" w:rsidRDefault="006F5AF6">
      <w:pPr>
        <w:pStyle w:val="BodyText"/>
        <w:rPr>
          <w:sz w:val="20"/>
        </w:rPr>
      </w:pPr>
    </w:p>
    <w:p w14:paraId="70E02578" w14:textId="620A7303" w:rsidR="006F5AF6" w:rsidRDefault="006F5AF6">
      <w:pPr>
        <w:pStyle w:val="BodyText"/>
        <w:rPr>
          <w:sz w:val="20"/>
        </w:rPr>
      </w:pPr>
    </w:p>
    <w:p w14:paraId="422ECB1E" w14:textId="18330562" w:rsidR="006F5AF6" w:rsidRDefault="006F5AF6">
      <w:pPr>
        <w:pStyle w:val="BodyText"/>
        <w:rPr>
          <w:sz w:val="20"/>
        </w:rPr>
      </w:pPr>
    </w:p>
    <w:p w14:paraId="7E76989C" w14:textId="26C99DAC" w:rsidR="006F5AF6" w:rsidRDefault="006F5AF6">
      <w:pPr>
        <w:pStyle w:val="BodyText"/>
        <w:rPr>
          <w:sz w:val="20"/>
        </w:rPr>
      </w:pPr>
    </w:p>
    <w:p w14:paraId="1FB292D9" w14:textId="20B84DA0" w:rsidR="006F5AF6" w:rsidRDefault="006F5AF6">
      <w:pPr>
        <w:pStyle w:val="BodyText"/>
        <w:rPr>
          <w:sz w:val="20"/>
        </w:rPr>
      </w:pPr>
    </w:p>
    <w:p w14:paraId="5986AED7" w14:textId="1EEE6565" w:rsidR="006F5AF6" w:rsidRDefault="006F5AF6">
      <w:pPr>
        <w:pStyle w:val="BodyText"/>
        <w:rPr>
          <w:sz w:val="20"/>
        </w:rPr>
      </w:pPr>
    </w:p>
    <w:p w14:paraId="3AB48DC3" w14:textId="3BAF42EA" w:rsidR="006F5AF6" w:rsidRDefault="006F5AF6">
      <w:pPr>
        <w:pStyle w:val="BodyText"/>
        <w:rPr>
          <w:sz w:val="20"/>
        </w:rPr>
      </w:pPr>
    </w:p>
    <w:p w14:paraId="4DA6D303" w14:textId="13FA0949" w:rsidR="006F5AF6" w:rsidRDefault="006F5AF6">
      <w:pPr>
        <w:pStyle w:val="BodyText"/>
        <w:rPr>
          <w:sz w:val="20"/>
        </w:rPr>
      </w:pPr>
    </w:p>
    <w:p w14:paraId="7A42FE46" w14:textId="7721AB94" w:rsidR="006F5AF6" w:rsidRDefault="006F5AF6">
      <w:pPr>
        <w:pStyle w:val="BodyText"/>
        <w:rPr>
          <w:sz w:val="20"/>
        </w:rPr>
      </w:pPr>
    </w:p>
    <w:p w14:paraId="61C0392F" w14:textId="265EB9FC" w:rsidR="006F5AF6" w:rsidRDefault="006F5AF6">
      <w:pPr>
        <w:pStyle w:val="BodyText"/>
        <w:rPr>
          <w:sz w:val="20"/>
        </w:rPr>
      </w:pPr>
    </w:p>
    <w:p w14:paraId="1B11C055" w14:textId="130C30CF" w:rsidR="006F5AF6" w:rsidRDefault="006F5AF6">
      <w:pPr>
        <w:pStyle w:val="BodyText"/>
        <w:rPr>
          <w:sz w:val="20"/>
        </w:rPr>
      </w:pPr>
    </w:p>
    <w:p w14:paraId="55B923F4" w14:textId="3AA52EAB" w:rsidR="006F5AF6" w:rsidRDefault="006F5AF6">
      <w:pPr>
        <w:pStyle w:val="BodyText"/>
        <w:rPr>
          <w:sz w:val="20"/>
        </w:rPr>
      </w:pPr>
    </w:p>
    <w:p w14:paraId="6DFC2697" w14:textId="7D617234" w:rsidR="006F5AF6" w:rsidRDefault="006F5AF6">
      <w:pPr>
        <w:pStyle w:val="BodyText"/>
        <w:rPr>
          <w:sz w:val="20"/>
        </w:rPr>
      </w:pPr>
    </w:p>
    <w:p w14:paraId="1E671EC4" w14:textId="75141200" w:rsidR="006F5AF6" w:rsidRDefault="006F5AF6">
      <w:pPr>
        <w:pStyle w:val="BodyText"/>
        <w:rPr>
          <w:sz w:val="20"/>
        </w:rPr>
      </w:pPr>
    </w:p>
    <w:p w14:paraId="1E03912C" w14:textId="09E5128A" w:rsidR="006F5AF6" w:rsidRDefault="006F5AF6">
      <w:pPr>
        <w:pStyle w:val="BodyText"/>
        <w:rPr>
          <w:sz w:val="20"/>
        </w:rPr>
      </w:pPr>
    </w:p>
    <w:p w14:paraId="322402DE" w14:textId="2A8EDCD6" w:rsidR="006F5AF6" w:rsidRDefault="006F5AF6">
      <w:pPr>
        <w:pStyle w:val="BodyText"/>
        <w:rPr>
          <w:sz w:val="20"/>
        </w:rPr>
      </w:pPr>
    </w:p>
    <w:p w14:paraId="1622AB20" w14:textId="77777777" w:rsidR="00781AEA" w:rsidRDefault="00781AEA">
      <w:pPr>
        <w:spacing w:line="216" w:lineRule="auto"/>
        <w:rPr>
          <w:rFonts w:ascii="Calibri"/>
          <w:sz w:val="20"/>
        </w:rPr>
        <w:sectPr w:rsidR="00781AEA">
          <w:type w:val="continuous"/>
          <w:pgSz w:w="11910" w:h="16840"/>
          <w:pgMar w:top="1500" w:right="880" w:bottom="1220" w:left="1160" w:header="0" w:footer="1023" w:gutter="0"/>
          <w:cols w:num="4" w:space="720" w:equalWidth="0">
            <w:col w:w="2318" w:space="40"/>
            <w:col w:w="2036" w:space="39"/>
            <w:col w:w="2151" w:space="49"/>
            <w:col w:w="3237"/>
          </w:cols>
        </w:sectPr>
      </w:pPr>
    </w:p>
    <w:p w14:paraId="16922A92" w14:textId="1C35DF1A" w:rsidR="00781AEA" w:rsidRDefault="00662549" w:rsidP="006F5AF6">
      <w:pPr>
        <w:spacing w:before="93"/>
        <w:jc w:val="both"/>
        <w:rPr>
          <w:b/>
          <w:sz w:val="24"/>
        </w:rPr>
      </w:pPr>
      <w:r>
        <w:rPr>
          <w:b/>
          <w:sz w:val="24"/>
        </w:rPr>
        <w:t xml:space="preserve">    </w:t>
      </w:r>
      <w:r w:rsidR="0040577E">
        <w:rPr>
          <w:b/>
          <w:sz w:val="24"/>
        </w:rPr>
        <w:t>Q</w:t>
      </w:r>
      <w:r w:rsidR="003115D0">
        <w:rPr>
          <w:b/>
          <w:sz w:val="24"/>
        </w:rPr>
        <w:t xml:space="preserve">uality </w:t>
      </w:r>
      <w:r w:rsidR="0040577E">
        <w:rPr>
          <w:b/>
          <w:sz w:val="24"/>
        </w:rPr>
        <w:t>A</w:t>
      </w:r>
      <w:r w:rsidR="003115D0">
        <w:rPr>
          <w:b/>
          <w:sz w:val="24"/>
        </w:rPr>
        <w:t xml:space="preserve">ssurance </w:t>
      </w:r>
      <w:r w:rsidR="00C86A15">
        <w:rPr>
          <w:b/>
          <w:sz w:val="24"/>
        </w:rPr>
        <w:t xml:space="preserve">at </w:t>
      </w:r>
      <w:r w:rsidR="00432B66">
        <w:rPr>
          <w:b/>
          <w:sz w:val="24"/>
        </w:rPr>
        <w:t xml:space="preserve">a local area </w:t>
      </w:r>
      <w:r w:rsidR="00C86A15">
        <w:rPr>
          <w:b/>
          <w:sz w:val="24"/>
        </w:rPr>
        <w:t>st</w:t>
      </w:r>
      <w:r w:rsidR="003115D0">
        <w:rPr>
          <w:b/>
          <w:sz w:val="24"/>
        </w:rPr>
        <w:t>rategic</w:t>
      </w:r>
      <w:r w:rsidR="00432B66">
        <w:rPr>
          <w:b/>
          <w:sz w:val="24"/>
        </w:rPr>
        <w:t xml:space="preserve"> level</w:t>
      </w:r>
      <w:r w:rsidR="0040577E">
        <w:rPr>
          <w:b/>
          <w:sz w:val="24"/>
        </w:rPr>
        <w:t>:</w:t>
      </w:r>
    </w:p>
    <w:p w14:paraId="27F317B4" w14:textId="23B3D839" w:rsidR="00420451" w:rsidRDefault="0040577E" w:rsidP="001B07D6">
      <w:pPr>
        <w:pStyle w:val="BodyText"/>
        <w:ind w:left="280" w:right="555"/>
        <w:jc w:val="both"/>
      </w:pPr>
      <w:r>
        <w:t xml:space="preserve">The systemic approach to quality assurance </w:t>
      </w:r>
      <w:r w:rsidR="00F550CA">
        <w:t>set</w:t>
      </w:r>
      <w:r>
        <w:t xml:space="preserve"> out in this Framework is intended to</w:t>
      </w:r>
      <w:r>
        <w:rPr>
          <w:spacing w:val="1"/>
        </w:rPr>
        <w:t xml:space="preserve"> </w:t>
      </w:r>
      <w:r>
        <w:t>apply to the range of SEND activities and processes, some single agency, others</w:t>
      </w:r>
      <w:r>
        <w:rPr>
          <w:spacing w:val="1"/>
        </w:rPr>
        <w:t xml:space="preserve"> </w:t>
      </w:r>
      <w:r>
        <w:t>having multiple partner involvement.</w:t>
      </w:r>
      <w:r>
        <w:rPr>
          <w:spacing w:val="1"/>
        </w:rPr>
        <w:t xml:space="preserve"> </w:t>
      </w:r>
      <w:r>
        <w:t>Across the partnership, it is anticipated that</w:t>
      </w:r>
      <w:r>
        <w:rPr>
          <w:spacing w:val="1"/>
        </w:rPr>
        <w:t xml:space="preserve"> </w:t>
      </w:r>
      <w:r>
        <w:t>service user surveys and feedback both individual and event-based; staff surveys;</w:t>
      </w:r>
      <w:r>
        <w:rPr>
          <w:spacing w:val="1"/>
        </w:rPr>
        <w:t xml:space="preserve"> </w:t>
      </w:r>
      <w:r w:rsidR="00F550CA">
        <w:t>schools’</w:t>
      </w:r>
      <w:r>
        <w:t xml:space="preserve"> feedback; and SEND Partnership Groups challenge will be key to ensuring</w:t>
      </w:r>
      <w:r>
        <w:rPr>
          <w:spacing w:val="1"/>
        </w:rPr>
        <w:t xml:space="preserve"> </w:t>
      </w:r>
      <w:r>
        <w:t>services</w:t>
      </w:r>
      <w:r>
        <w:rPr>
          <w:spacing w:val="-1"/>
        </w:rPr>
        <w:t xml:space="preserve"> </w:t>
      </w:r>
      <w:r>
        <w:t>meet</w:t>
      </w:r>
      <w:r>
        <w:rPr>
          <w:spacing w:val="-2"/>
        </w:rPr>
        <w:t xml:space="preserve"> </w:t>
      </w:r>
      <w:r>
        <w:t>the</w:t>
      </w:r>
      <w:r>
        <w:rPr>
          <w:spacing w:val="-2"/>
        </w:rPr>
        <w:t xml:space="preserve"> </w:t>
      </w:r>
      <w:r>
        <w:t>needs</w:t>
      </w:r>
      <w:r>
        <w:rPr>
          <w:spacing w:val="-1"/>
        </w:rPr>
        <w:t xml:space="preserve"> </w:t>
      </w:r>
      <w:r>
        <w:t>of</w:t>
      </w:r>
      <w:r>
        <w:rPr>
          <w:spacing w:val="2"/>
        </w:rPr>
        <w:t xml:space="preserve"> </w:t>
      </w:r>
      <w:r>
        <w:t>children,</w:t>
      </w:r>
      <w:r>
        <w:rPr>
          <w:spacing w:val="-2"/>
        </w:rPr>
        <w:t xml:space="preserve"> </w:t>
      </w:r>
      <w:r>
        <w:t>young</w:t>
      </w:r>
      <w:r>
        <w:rPr>
          <w:spacing w:val="-3"/>
        </w:rPr>
        <w:t xml:space="preserve"> </w:t>
      </w:r>
      <w:r>
        <w:t>people</w:t>
      </w:r>
      <w:r w:rsidR="008B32BA">
        <w:t>, young adults</w:t>
      </w:r>
      <w:r>
        <w:rPr>
          <w:spacing w:val="-2"/>
        </w:rPr>
        <w:t xml:space="preserve"> </w:t>
      </w:r>
      <w:r>
        <w:t>and their</w:t>
      </w:r>
      <w:r>
        <w:rPr>
          <w:spacing w:val="-5"/>
        </w:rPr>
        <w:t xml:space="preserve"> </w:t>
      </w:r>
      <w:r>
        <w:t>families.</w:t>
      </w:r>
      <w:r w:rsidR="001B07D6">
        <w:t xml:space="preserve"> </w:t>
      </w:r>
      <w:r>
        <w:t xml:space="preserve">The table of activities (Model 4) below is not </w:t>
      </w:r>
      <w:r w:rsidR="00F550CA">
        <w:t>exhaustive but</w:t>
      </w:r>
      <w:r>
        <w:t xml:space="preserve"> gives examples of some</w:t>
      </w:r>
      <w:r>
        <w:rPr>
          <w:spacing w:val="-64"/>
        </w:rPr>
        <w:t xml:space="preserve"> </w:t>
      </w:r>
      <w:r>
        <w:t>of these</w:t>
      </w:r>
      <w:r>
        <w:rPr>
          <w:spacing w:val="-1"/>
        </w:rPr>
        <w:t xml:space="preserve"> </w:t>
      </w:r>
      <w:r>
        <w:t>services</w:t>
      </w:r>
      <w:r>
        <w:rPr>
          <w:spacing w:val="-2"/>
        </w:rPr>
        <w:t xml:space="preserve"> </w:t>
      </w:r>
      <w:r>
        <w:t>and</w:t>
      </w:r>
      <w:r>
        <w:rPr>
          <w:spacing w:val="2"/>
        </w:rPr>
        <w:t xml:space="preserve"> </w:t>
      </w:r>
      <w:r>
        <w:t>the QA</w:t>
      </w:r>
      <w:r>
        <w:rPr>
          <w:spacing w:val="-3"/>
        </w:rPr>
        <w:t xml:space="preserve"> </w:t>
      </w:r>
      <w:r>
        <w:t>activity</w:t>
      </w:r>
      <w:r>
        <w:rPr>
          <w:spacing w:val="-5"/>
        </w:rPr>
        <w:t xml:space="preserve"> </w:t>
      </w:r>
      <w:r>
        <w:t>that</w:t>
      </w:r>
      <w:r>
        <w:rPr>
          <w:spacing w:val="-1"/>
        </w:rPr>
        <w:t xml:space="preserve"> </w:t>
      </w:r>
      <w:r>
        <w:t>might</w:t>
      </w:r>
      <w:r>
        <w:rPr>
          <w:spacing w:val="-1"/>
        </w:rPr>
        <w:t xml:space="preserve"> </w:t>
      </w:r>
      <w:r>
        <w:t>evaluate</w:t>
      </w:r>
      <w:r>
        <w:rPr>
          <w:spacing w:val="2"/>
        </w:rPr>
        <w:t xml:space="preserve"> </w:t>
      </w:r>
      <w:r>
        <w:t>their</w:t>
      </w:r>
      <w:r>
        <w:rPr>
          <w:spacing w:val="-3"/>
        </w:rPr>
        <w:t xml:space="preserve"> </w:t>
      </w:r>
      <w:r>
        <w:t>quality</w:t>
      </w:r>
      <w:r>
        <w:rPr>
          <w:spacing w:val="-5"/>
        </w:rPr>
        <w:t xml:space="preserve"> </w:t>
      </w:r>
      <w:r>
        <w:t>and</w:t>
      </w:r>
      <w:r>
        <w:rPr>
          <w:spacing w:val="-1"/>
        </w:rPr>
        <w:t xml:space="preserve"> </w:t>
      </w:r>
      <w:r>
        <w:t>impact</w:t>
      </w:r>
      <w:r w:rsidR="001B07D6">
        <w:t>.</w:t>
      </w:r>
      <w:r w:rsidR="003243DE">
        <w:t xml:space="preserve"> This should inform the continuous self-evaluation of the local area.</w:t>
      </w:r>
    </w:p>
    <w:p w14:paraId="767C493D" w14:textId="1B2B7C76" w:rsidR="00420451" w:rsidRDefault="00420451">
      <w:pPr>
        <w:jc w:val="both"/>
        <w:rPr>
          <w:sz w:val="16"/>
          <w:szCs w:val="16"/>
        </w:rPr>
      </w:pPr>
    </w:p>
    <w:p w14:paraId="788894BC" w14:textId="4BC668BE" w:rsidR="002F1515" w:rsidRDefault="007007A5" w:rsidP="00F865AC">
      <w:pPr>
        <w:pStyle w:val="Heading3"/>
        <w:rPr>
          <w:noProof/>
        </w:rPr>
      </w:pPr>
      <w:r>
        <w:rPr>
          <w:noProof/>
        </w:rPr>
        <w:drawing>
          <wp:anchor distT="0" distB="0" distL="114300" distR="114300" simplePos="0" relativeHeight="251658245" behindDoc="0" locked="0" layoutInCell="1" allowOverlap="1" wp14:anchorId="5CC6E327" wp14:editId="56FCF1E0">
            <wp:simplePos x="0" y="0"/>
            <wp:positionH relativeFrom="page">
              <wp:posOffset>1664335</wp:posOffset>
            </wp:positionH>
            <wp:positionV relativeFrom="paragraph">
              <wp:posOffset>196850</wp:posOffset>
            </wp:positionV>
            <wp:extent cx="4591050" cy="6820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4591050" cy="6820535"/>
                    </a:xfrm>
                    <a:prstGeom prst="rect">
                      <a:avLst/>
                    </a:prstGeom>
                  </pic:spPr>
                </pic:pic>
              </a:graphicData>
            </a:graphic>
            <wp14:sizeRelH relativeFrom="page">
              <wp14:pctWidth>0</wp14:pctWidth>
            </wp14:sizeRelH>
            <wp14:sizeRelV relativeFrom="page">
              <wp14:pctHeight>0</wp14:pctHeight>
            </wp14:sizeRelV>
          </wp:anchor>
        </w:drawing>
      </w:r>
    </w:p>
    <w:p w14:paraId="77CD0AE3" w14:textId="213D67DE" w:rsidR="002F1515" w:rsidRDefault="00917D50" w:rsidP="00F865AC">
      <w:pPr>
        <w:pStyle w:val="Heading3"/>
        <w:rPr>
          <w:noProof/>
        </w:rPr>
      </w:pPr>
      <w:r>
        <w:t>Model  4</w:t>
      </w:r>
    </w:p>
    <w:p w14:paraId="5D41E068" w14:textId="3E0EC4DD" w:rsidR="00917D50" w:rsidRDefault="00917D50" w:rsidP="00917D50"/>
    <w:p w14:paraId="2AA6BA6E" w14:textId="30F38DB3" w:rsidR="00917D50" w:rsidRDefault="00917D50" w:rsidP="00917D50"/>
    <w:p w14:paraId="2A0D30C0" w14:textId="4E54E22D" w:rsidR="00917D50" w:rsidRDefault="00917D50" w:rsidP="00917D50"/>
    <w:p w14:paraId="33D59180" w14:textId="76F58C19" w:rsidR="00917D50" w:rsidRDefault="00917D50" w:rsidP="00917D50"/>
    <w:p w14:paraId="41D9FC9C" w14:textId="62BCC084" w:rsidR="00917D50" w:rsidRDefault="00917D50" w:rsidP="00917D50"/>
    <w:p w14:paraId="7E326B9B" w14:textId="6F570979" w:rsidR="00917D50" w:rsidRDefault="00917D50" w:rsidP="00917D50"/>
    <w:p w14:paraId="79136402" w14:textId="77F0A712" w:rsidR="00917D50" w:rsidRDefault="00917D50" w:rsidP="00917D50"/>
    <w:p w14:paraId="6646519A" w14:textId="32B568B9" w:rsidR="00917D50" w:rsidRDefault="00917D50" w:rsidP="00917D50"/>
    <w:p w14:paraId="747F4AA2" w14:textId="525F295A" w:rsidR="00917D50" w:rsidRDefault="00917D50" w:rsidP="00917D50"/>
    <w:p w14:paraId="27C24F51" w14:textId="6469A64C" w:rsidR="00917D50" w:rsidRDefault="00917D50" w:rsidP="00917D50"/>
    <w:p w14:paraId="441DA393" w14:textId="401922CE" w:rsidR="00917D50" w:rsidRDefault="00917D50" w:rsidP="00917D50"/>
    <w:p w14:paraId="1F5921F6" w14:textId="3978AE23" w:rsidR="00917D50" w:rsidRDefault="00917D50" w:rsidP="00917D50"/>
    <w:p w14:paraId="65BD5166" w14:textId="2AE8AA58" w:rsidR="00917D50" w:rsidRDefault="00917D50" w:rsidP="00917D50"/>
    <w:p w14:paraId="3ADBC836" w14:textId="1C9C9C15" w:rsidR="00917D50" w:rsidRDefault="00917D50" w:rsidP="00917D50"/>
    <w:p w14:paraId="3F1C8AA6" w14:textId="44FFE4E9" w:rsidR="00917D50" w:rsidRDefault="00917D50" w:rsidP="00917D50"/>
    <w:p w14:paraId="27FD99FC" w14:textId="47091C22" w:rsidR="00917D50" w:rsidRDefault="00917D50" w:rsidP="00917D50"/>
    <w:p w14:paraId="4389180C" w14:textId="7D6C5A13" w:rsidR="00917D50" w:rsidRDefault="00917D50" w:rsidP="00917D50"/>
    <w:p w14:paraId="40C88350" w14:textId="67626A01" w:rsidR="00917D50" w:rsidRDefault="00917D50" w:rsidP="00917D50"/>
    <w:p w14:paraId="45898F51" w14:textId="494BDFEE" w:rsidR="00917D50" w:rsidRDefault="00917D50" w:rsidP="00917D50"/>
    <w:p w14:paraId="7EDA8E91" w14:textId="219C3A1A" w:rsidR="00917D50" w:rsidRDefault="00917D50" w:rsidP="00917D50"/>
    <w:p w14:paraId="016DC0CE" w14:textId="6A8A4BA4" w:rsidR="00917D50" w:rsidRDefault="00917D50" w:rsidP="00917D50"/>
    <w:p w14:paraId="5684C43F" w14:textId="3E6978E2" w:rsidR="00917D50" w:rsidRDefault="00917D50" w:rsidP="00917D50"/>
    <w:p w14:paraId="6F4F4154" w14:textId="4E8A1B71" w:rsidR="00917D50" w:rsidRDefault="00917D50" w:rsidP="00917D50"/>
    <w:p w14:paraId="234B957F" w14:textId="25B2DBA4" w:rsidR="00917D50" w:rsidRDefault="00917D50" w:rsidP="00917D50"/>
    <w:p w14:paraId="59A0E663" w14:textId="0CB34C91" w:rsidR="00917D50" w:rsidRDefault="00917D50" w:rsidP="00917D50"/>
    <w:p w14:paraId="558D2008" w14:textId="2212A614" w:rsidR="00917D50" w:rsidRDefault="00917D50" w:rsidP="00917D50"/>
    <w:p w14:paraId="407A1892" w14:textId="4AA5BD71" w:rsidR="00917D50" w:rsidRDefault="00917D50" w:rsidP="00917D50"/>
    <w:p w14:paraId="536165D3" w14:textId="5A8C3E52" w:rsidR="00917D50" w:rsidRDefault="00917D50" w:rsidP="00917D50"/>
    <w:p w14:paraId="513FB47E" w14:textId="13FC2469" w:rsidR="00917D50" w:rsidRDefault="00917D50" w:rsidP="00917D50"/>
    <w:p w14:paraId="4B0D936E" w14:textId="62DDC125" w:rsidR="00917D50" w:rsidRDefault="00917D50" w:rsidP="00917D50"/>
    <w:p w14:paraId="70478EA4" w14:textId="0438207E" w:rsidR="00917D50" w:rsidRDefault="00917D50" w:rsidP="00917D50"/>
    <w:p w14:paraId="78433F70" w14:textId="46E59855" w:rsidR="00917D50" w:rsidRDefault="00917D50" w:rsidP="00917D50"/>
    <w:p w14:paraId="7111DD67" w14:textId="5567A12B" w:rsidR="00917D50" w:rsidRDefault="00917D50" w:rsidP="00917D50"/>
    <w:p w14:paraId="039EC611" w14:textId="7D212CAD" w:rsidR="00917D50" w:rsidRDefault="00917D50" w:rsidP="00917D50"/>
    <w:p w14:paraId="4764F149" w14:textId="69C5C6B0" w:rsidR="00917D50" w:rsidRDefault="00917D50" w:rsidP="00917D50"/>
    <w:p w14:paraId="636444D9" w14:textId="18B21CCA" w:rsidR="00607145" w:rsidRDefault="00607145" w:rsidP="00917D50"/>
    <w:p w14:paraId="040730B4" w14:textId="22E4092A" w:rsidR="00607145" w:rsidRDefault="00607145" w:rsidP="00917D50"/>
    <w:p w14:paraId="21404456" w14:textId="77777777" w:rsidR="00607145" w:rsidRPr="00917D50" w:rsidRDefault="00607145" w:rsidP="00917D50">
      <w:pPr>
        <w:rPr>
          <w:ins w:id="22" w:author="Amanda Daniels" w:date="2022-01-24T16:02:00Z"/>
        </w:rPr>
      </w:pPr>
    </w:p>
    <w:p w14:paraId="23A0899D" w14:textId="42833273" w:rsidR="00781AEA" w:rsidRDefault="0040577E">
      <w:pPr>
        <w:tabs>
          <w:tab w:val="left" w:pos="1907"/>
        </w:tabs>
        <w:ind w:left="460"/>
        <w:rPr>
          <w:rFonts w:ascii="Calibri"/>
          <w:sz w:val="20"/>
        </w:rPr>
      </w:pPr>
      <w:r>
        <w:rPr>
          <w:rFonts w:ascii="Calibri"/>
          <w:noProof/>
          <w:sz w:val="20"/>
        </w:rPr>
        <w:drawing>
          <wp:inline distT="0" distB="0" distL="0" distR="0" wp14:anchorId="44C711C5" wp14:editId="7D92C1D0">
            <wp:extent cx="570555" cy="698753"/>
            <wp:effectExtent l="0" t="0" r="1270" b="6350"/>
            <wp:docPr id="7"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2.png"/>
                    <pic:cNvPicPr/>
                  </pic:nvPicPr>
                  <pic:blipFill>
                    <a:blip r:embed="rId35" cstate="print">
                      <a:alphaModFix/>
                      <a:duotone>
                        <a:prstClr val="black"/>
                        <a:srgbClr val="D9C3A5">
                          <a:tint val="50000"/>
                          <a:satMod val="180000"/>
                        </a:srgbClr>
                      </a:duotone>
                    </a:blip>
                    <a:stretch>
                      <a:fillRect/>
                    </a:stretch>
                  </pic:blipFill>
                  <pic:spPr>
                    <a:xfrm>
                      <a:off x="0" y="0"/>
                      <a:ext cx="570555" cy="698753"/>
                    </a:xfrm>
                    <a:prstGeom prst="rect">
                      <a:avLst/>
                    </a:prstGeom>
                  </pic:spPr>
                </pic:pic>
              </a:graphicData>
            </a:graphic>
          </wp:inline>
        </w:drawing>
      </w:r>
      <w:r>
        <w:rPr>
          <w:rFonts w:ascii="Calibri"/>
          <w:sz w:val="20"/>
        </w:rPr>
        <w:tab/>
      </w:r>
      <w:r w:rsidR="001D1684">
        <w:rPr>
          <w:rFonts w:ascii="Calibri"/>
          <w:noProof/>
          <w:position w:val="15"/>
          <w:sz w:val="20"/>
        </w:rPr>
        <mc:AlternateContent>
          <mc:Choice Requires="wpg">
            <w:drawing>
              <wp:inline distT="0" distB="0" distL="0" distR="0" wp14:anchorId="1D991D5A" wp14:editId="4797A838">
                <wp:extent cx="1800860" cy="679450"/>
                <wp:effectExtent l="0" t="0" r="8890" b="6350"/>
                <wp:docPr id="52" name="docshapegroup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860" cy="679450"/>
                          <a:chOff x="-60" y="0"/>
                          <a:chExt cx="2836" cy="1070"/>
                        </a:xfrm>
                      </wpg:grpSpPr>
                      <pic:pic xmlns:pic="http://schemas.openxmlformats.org/drawingml/2006/picture">
                        <pic:nvPicPr>
                          <pic:cNvPr id="53" name="docshape8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33"/>
                            <a:ext cx="2776" cy="10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docshape8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360"/>
                            <a:ext cx="2522" cy="366"/>
                          </a:xfrm>
                          <a:prstGeom prst="rect">
                            <a:avLst/>
                          </a:prstGeom>
                          <a:noFill/>
                          <a:extLst>
                            <a:ext uri="{909E8E84-426E-40DD-AFC4-6F175D3DCCD1}">
                              <a14:hiddenFill xmlns:a14="http://schemas.microsoft.com/office/drawing/2010/main">
                                <a:solidFill>
                                  <a:srgbClr val="FFFFFF"/>
                                </a:solidFill>
                              </a14:hiddenFill>
                            </a:ext>
                          </a:extLst>
                        </pic:spPr>
                      </pic:pic>
                      <wps:wsp>
                        <wps:cNvPr id="55" name="docshape90"/>
                        <wps:cNvSpPr>
                          <a:spLocks/>
                        </wps:cNvSpPr>
                        <wps:spPr bwMode="auto">
                          <a:xfrm>
                            <a:off x="1" y="0"/>
                            <a:ext cx="2775" cy="1019"/>
                          </a:xfrm>
                          <a:custGeom>
                            <a:avLst/>
                            <a:gdLst>
                              <a:gd name="T0" fmla="+- 0 2267 2"/>
                              <a:gd name="T1" fmla="*/ T0 w 2775"/>
                              <a:gd name="T2" fmla="*/ 0 h 1019"/>
                              <a:gd name="T3" fmla="+- 0 2267 2"/>
                              <a:gd name="T4" fmla="*/ T3 w 2775"/>
                              <a:gd name="T5" fmla="*/ 255 h 1019"/>
                              <a:gd name="T6" fmla="+- 0 2 2"/>
                              <a:gd name="T7" fmla="*/ T6 w 2775"/>
                              <a:gd name="T8" fmla="*/ 255 h 1019"/>
                              <a:gd name="T9" fmla="+- 0 2 2"/>
                              <a:gd name="T10" fmla="*/ T9 w 2775"/>
                              <a:gd name="T11" fmla="*/ 764 h 1019"/>
                              <a:gd name="T12" fmla="+- 0 2267 2"/>
                              <a:gd name="T13" fmla="*/ T12 w 2775"/>
                              <a:gd name="T14" fmla="*/ 764 h 1019"/>
                              <a:gd name="T15" fmla="+- 0 2267 2"/>
                              <a:gd name="T16" fmla="*/ T15 w 2775"/>
                              <a:gd name="T17" fmla="*/ 1019 h 1019"/>
                              <a:gd name="T18" fmla="+- 0 2777 2"/>
                              <a:gd name="T19" fmla="*/ T18 w 2775"/>
                              <a:gd name="T20" fmla="*/ 509 h 1019"/>
                              <a:gd name="T21" fmla="+- 0 2267 2"/>
                              <a:gd name="T22" fmla="*/ T21 w 2775"/>
                              <a:gd name="T23" fmla="*/ 0 h 1019"/>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2775" h="1019">
                                <a:moveTo>
                                  <a:pt x="2265" y="0"/>
                                </a:moveTo>
                                <a:lnTo>
                                  <a:pt x="2265" y="255"/>
                                </a:lnTo>
                                <a:lnTo>
                                  <a:pt x="0" y="255"/>
                                </a:lnTo>
                                <a:lnTo>
                                  <a:pt x="0" y="764"/>
                                </a:lnTo>
                                <a:lnTo>
                                  <a:pt x="2265" y="764"/>
                                </a:lnTo>
                                <a:lnTo>
                                  <a:pt x="2265" y="1019"/>
                                </a:lnTo>
                                <a:lnTo>
                                  <a:pt x="2775" y="509"/>
                                </a:lnTo>
                                <a:lnTo>
                                  <a:pt x="2265" y="0"/>
                                </a:lnTo>
                                <a:close/>
                              </a:path>
                            </a:pathLst>
                          </a:custGeom>
                          <a:solidFill>
                            <a:srgbClr val="AD8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docshape91"/>
                        <wps:cNvSpPr txBox="1">
                          <a:spLocks noChangeArrowheads="1"/>
                        </wps:cNvSpPr>
                        <wps:spPr bwMode="auto">
                          <a:xfrm>
                            <a:off x="-60" y="15"/>
                            <a:ext cx="2777" cy="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FA6B" w14:textId="77777777" w:rsidR="006A577F" w:rsidRDefault="006A577F">
                              <w:pPr>
                                <w:spacing w:before="3"/>
                                <w:rPr>
                                  <w:rFonts w:ascii="Calibri"/>
                                  <w:b/>
                                  <w:i/>
                                  <w:sz w:val="26"/>
                                </w:rPr>
                              </w:pPr>
                            </w:p>
                            <w:p w14:paraId="603BC0B2" w14:textId="77777777" w:rsidR="006A577F" w:rsidRDefault="006A577F">
                              <w:pPr>
                                <w:ind w:left="146"/>
                                <w:rPr>
                                  <w:sz w:val="28"/>
                                </w:rPr>
                              </w:pPr>
                              <w:r>
                                <w:rPr>
                                  <w:color w:val="FFFFFF"/>
                                  <w:sz w:val="28"/>
                                </w:rPr>
                                <w:t>Analyse</w:t>
                              </w:r>
                              <w:r>
                                <w:rPr>
                                  <w:color w:val="FFFFFF"/>
                                  <w:spacing w:val="1"/>
                                  <w:sz w:val="28"/>
                                </w:rPr>
                                <w:t xml:space="preserve"> </w:t>
                              </w:r>
                              <w:r>
                                <w:rPr>
                                  <w:color w:val="FFFFFF"/>
                                  <w:sz w:val="28"/>
                                </w:rPr>
                                <w:t>Findings</w:t>
                              </w:r>
                            </w:p>
                          </w:txbxContent>
                        </wps:txbx>
                        <wps:bodyPr rot="0" vert="horz" wrap="square" lIns="0" tIns="0" rIns="0" bIns="0" anchor="t" anchorCtr="0" upright="1">
                          <a:noAutofit/>
                        </wps:bodyPr>
                      </wps:wsp>
                    </wpg:wgp>
                  </a:graphicData>
                </a:graphic>
              </wp:inline>
            </w:drawing>
          </mc:Choice>
          <mc:Fallback>
            <w:pict>
              <v:group w14:anchorId="1D991D5A" id="docshapegroup87" o:spid="_x0000_s1029" style="width:141.8pt;height:53.5pt;mso-position-horizontal-relative:char;mso-position-vertical-relative:line" coordorigin="-60" coordsize="2836,1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8" o:spid="_x0000_s1030" type="#_x0000_t75" style="position:absolute;top:33;width:2776;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">
                  <v:imagedata r:id="rId38" o:title=""/>
                </v:shape>
                <v:shape id="docshape89" o:spid="_x0000_s1031" type="#_x0000_t75" style="position:absolute;top:360;width:2522;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">
                  <v:imagedata r:id="rId39" o:title=""/>
                </v:shape>
                <v:shape id="docshape90" o:spid="_x0000_s1032" style="position:absolute;left:1;width:2775;height:1019;visibility:visible;mso-wrap-style:square;v-text-anchor:top" coordsize="2775,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" path="m2265,r,255l,255,,764r2265,l2265,1019,2775,509,2265,xe" fillcolor="#ad8026" stroked="f">
                  <v:path arrowok="t" o:connecttype="custom" o:connectlocs="2265,0;2265,255;0,255;0,764;2265,764;2265,1019;2775,509;2265,0" o:connectangles="0,0,0,0,0,0,0,0"/>
                </v:shape>
                <v:shape id="docshape91" o:spid="_x0000_s1033" type="#_x0000_t202" style="position:absolute;left:-60;top:15;width:2777;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3C8FA6B" w14:textId="77777777" w:rsidR="006A577F" w:rsidRDefault="006A577F">
                        <w:pPr>
                          <w:spacing w:before="3"/>
                          <w:rPr>
                            <w:rFonts w:ascii="Calibri"/>
                            <w:b/>
                            <w:i/>
                            <w:sz w:val="26"/>
                          </w:rPr>
                        </w:pPr>
                      </w:p>
                      <w:p w14:paraId="603BC0B2" w14:textId="77777777" w:rsidR="006A577F" w:rsidRDefault="006A577F">
                        <w:pPr>
                          <w:ind w:left="146"/>
                          <w:rPr>
                            <w:sz w:val="28"/>
                          </w:rPr>
                        </w:pPr>
                        <w:r>
                          <w:rPr>
                            <w:color w:val="FFFFFF"/>
                            <w:sz w:val="28"/>
                          </w:rPr>
                          <w:t>Analyse</w:t>
                        </w:r>
                        <w:r>
                          <w:rPr>
                            <w:color w:val="FFFFFF"/>
                            <w:spacing w:val="1"/>
                            <w:sz w:val="28"/>
                          </w:rPr>
                          <w:t xml:space="preserve"> </w:t>
                        </w:r>
                        <w:r>
                          <w:rPr>
                            <w:color w:val="FFFFFF"/>
                            <w:sz w:val="28"/>
                          </w:rPr>
                          <w:t>Findings</w:t>
                        </w:r>
                      </w:p>
                    </w:txbxContent>
                  </v:textbox>
                </v:shape>
                <w10:anchorlock/>
              </v:group>
            </w:pict>
          </mc:Fallback>
        </mc:AlternateContent>
      </w:r>
    </w:p>
    <w:p w14:paraId="60CC1371" w14:textId="77777777" w:rsidR="00781AEA" w:rsidRDefault="00781AEA">
      <w:pPr>
        <w:pStyle w:val="BodyText"/>
        <w:rPr>
          <w:rFonts w:ascii="Calibri"/>
          <w:b/>
          <w:i/>
          <w:sz w:val="20"/>
        </w:rPr>
      </w:pPr>
    </w:p>
    <w:p w14:paraId="1012B3DD" w14:textId="77777777" w:rsidR="00781AEA" w:rsidRDefault="00781AEA">
      <w:pPr>
        <w:pStyle w:val="BodyText"/>
        <w:spacing w:before="4"/>
        <w:rPr>
          <w:rFonts w:ascii="Calibri"/>
          <w:b/>
          <w:i/>
          <w:sz w:val="16"/>
        </w:rPr>
      </w:pPr>
    </w:p>
    <w:p w14:paraId="388AE8A5" w14:textId="77777777" w:rsidR="00781AEA" w:rsidRDefault="0040577E" w:rsidP="00465F88">
      <w:pPr>
        <w:pStyle w:val="Heading2"/>
        <w:numPr>
          <w:ilvl w:val="1"/>
          <w:numId w:val="3"/>
        </w:numPr>
      </w:pPr>
      <w:bookmarkStart w:id="23" w:name="_Toc85640078"/>
      <w:r>
        <w:t>Analyse</w:t>
      </w:r>
      <w:r>
        <w:rPr>
          <w:spacing w:val="-4"/>
        </w:rPr>
        <w:t xml:space="preserve"> </w:t>
      </w:r>
      <w:r>
        <w:t>findings</w:t>
      </w:r>
      <w:bookmarkEnd w:id="23"/>
    </w:p>
    <w:p w14:paraId="440BE718" w14:textId="77777777" w:rsidR="00781AEA" w:rsidRDefault="00781AEA">
      <w:pPr>
        <w:pStyle w:val="BodyText"/>
        <w:rPr>
          <w:b/>
        </w:rPr>
      </w:pPr>
    </w:p>
    <w:p w14:paraId="17AD65CD" w14:textId="77777777" w:rsidR="00781AEA" w:rsidRDefault="0040577E">
      <w:pPr>
        <w:pStyle w:val="BodyText"/>
        <w:ind w:left="280" w:right="557"/>
        <w:jc w:val="both"/>
      </w:pPr>
      <w:r>
        <w:t>QA activity will be regularly analysed for themes, trends, learning about strengths to</w:t>
      </w:r>
      <w:r>
        <w:rPr>
          <w:spacing w:val="1"/>
        </w:rPr>
        <w:t xml:space="preserve"> </w:t>
      </w:r>
      <w:r>
        <w:t>build</w:t>
      </w:r>
      <w:r>
        <w:rPr>
          <w:spacing w:val="1"/>
        </w:rPr>
        <w:t xml:space="preserve"> </w:t>
      </w:r>
      <w:r>
        <w:t>on</w:t>
      </w:r>
      <w:r>
        <w:rPr>
          <w:spacing w:val="1"/>
        </w:rPr>
        <w:t xml:space="preserve"> </w:t>
      </w:r>
      <w:r>
        <w:t>and</w:t>
      </w:r>
      <w:r>
        <w:rPr>
          <w:spacing w:val="1"/>
        </w:rPr>
        <w:t xml:space="preserve"> </w:t>
      </w:r>
      <w:r>
        <w:t>identifying</w:t>
      </w:r>
      <w:r>
        <w:rPr>
          <w:spacing w:val="1"/>
        </w:rPr>
        <w:t xml:space="preserve"> </w:t>
      </w:r>
      <w:r>
        <w:t>areas</w:t>
      </w:r>
      <w:r>
        <w:rPr>
          <w:spacing w:val="1"/>
        </w:rPr>
        <w:t xml:space="preserve"> </w:t>
      </w:r>
      <w:r>
        <w:t>for</w:t>
      </w:r>
      <w:r>
        <w:rPr>
          <w:spacing w:val="1"/>
        </w:rPr>
        <w:t xml:space="preserve"> </w:t>
      </w:r>
      <w:r>
        <w:t>improvement</w:t>
      </w:r>
      <w:r>
        <w:rPr>
          <w:spacing w:val="1"/>
        </w:rPr>
        <w:t xml:space="preserve"> </w:t>
      </w:r>
      <w:r>
        <w:t>and</w:t>
      </w:r>
      <w:r>
        <w:rPr>
          <w:spacing w:val="1"/>
        </w:rPr>
        <w:t xml:space="preserve"> </w:t>
      </w:r>
      <w:r>
        <w:t>that</w:t>
      </w:r>
      <w:r>
        <w:rPr>
          <w:spacing w:val="1"/>
        </w:rPr>
        <w:t xml:space="preserve"> </w:t>
      </w:r>
      <w:r>
        <w:t>this</w:t>
      </w:r>
      <w:r>
        <w:rPr>
          <w:spacing w:val="1"/>
        </w:rPr>
        <w:t xml:space="preserve"> </w:t>
      </w:r>
      <w:r>
        <w:t>information</w:t>
      </w:r>
      <w:r>
        <w:rPr>
          <w:spacing w:val="1"/>
        </w:rPr>
        <w:t xml:space="preserve"> </w:t>
      </w:r>
      <w:r>
        <w:t>is</w:t>
      </w:r>
      <w:r>
        <w:rPr>
          <w:spacing w:val="1"/>
        </w:rPr>
        <w:t xml:space="preserve"> </w:t>
      </w:r>
      <w:r>
        <w:t>disseminated accordingly. Analysis will help to measure and evidence the impact of</w:t>
      </w:r>
      <w:r>
        <w:rPr>
          <w:spacing w:val="1"/>
        </w:rPr>
        <w:t xml:space="preserve"> </w:t>
      </w:r>
      <w:r>
        <w:t>QA</w:t>
      </w:r>
      <w:r>
        <w:rPr>
          <w:spacing w:val="1"/>
        </w:rPr>
        <w:t xml:space="preserve"> </w:t>
      </w:r>
      <w:r>
        <w:t>on</w:t>
      </w:r>
      <w:r>
        <w:rPr>
          <w:spacing w:val="1"/>
        </w:rPr>
        <w:t xml:space="preserve"> </w:t>
      </w:r>
      <w:r>
        <w:t>improving</w:t>
      </w:r>
      <w:r>
        <w:rPr>
          <w:spacing w:val="1"/>
        </w:rPr>
        <w:t xml:space="preserve"> </w:t>
      </w:r>
      <w:r>
        <w:t>service</w:t>
      </w:r>
      <w:r>
        <w:rPr>
          <w:spacing w:val="1"/>
        </w:rPr>
        <w:t xml:space="preserve"> </w:t>
      </w:r>
      <w:r>
        <w:t>user</w:t>
      </w:r>
      <w:r>
        <w:rPr>
          <w:spacing w:val="1"/>
        </w:rPr>
        <w:t xml:space="preserve"> </w:t>
      </w:r>
      <w:r>
        <w:t>outcomes</w:t>
      </w:r>
      <w:r>
        <w:rPr>
          <w:spacing w:val="1"/>
        </w:rPr>
        <w:t xml:space="preserve"> </w:t>
      </w:r>
      <w:r>
        <w:t>and</w:t>
      </w:r>
      <w:r>
        <w:rPr>
          <w:spacing w:val="1"/>
        </w:rPr>
        <w:t xml:space="preserve"> </w:t>
      </w:r>
      <w:r>
        <w:t>maintain</w:t>
      </w:r>
      <w:r>
        <w:rPr>
          <w:spacing w:val="1"/>
        </w:rPr>
        <w:t xml:space="preserve"> </w:t>
      </w:r>
      <w:r>
        <w:t>focus</w:t>
      </w:r>
      <w:r>
        <w:rPr>
          <w:spacing w:val="1"/>
        </w:rPr>
        <w:t xml:space="preserve"> </w:t>
      </w:r>
      <w:r>
        <w:t>on</w:t>
      </w:r>
      <w:r>
        <w:rPr>
          <w:spacing w:val="1"/>
        </w:rPr>
        <w:t xml:space="preserve"> </w:t>
      </w:r>
      <w:r>
        <w:t>continuous</w:t>
      </w:r>
      <w:r>
        <w:rPr>
          <w:spacing w:val="1"/>
        </w:rPr>
        <w:t xml:space="preserve"> </w:t>
      </w:r>
      <w:r>
        <w:t>improvement.</w:t>
      </w:r>
    </w:p>
    <w:p w14:paraId="72273A64" w14:textId="77777777" w:rsidR="00781AEA" w:rsidRDefault="00781AEA">
      <w:pPr>
        <w:pStyle w:val="BodyText"/>
      </w:pPr>
    </w:p>
    <w:p w14:paraId="65F8151F" w14:textId="0F6F7D9B" w:rsidR="00781AEA" w:rsidRDefault="0040577E">
      <w:pPr>
        <w:pStyle w:val="BodyText"/>
        <w:spacing w:before="1"/>
        <w:ind w:left="280" w:right="563"/>
        <w:jc w:val="both"/>
        <w:rPr>
          <w:b/>
        </w:rPr>
      </w:pPr>
      <w:r>
        <w:t>All</w:t>
      </w:r>
      <w:r>
        <w:rPr>
          <w:spacing w:val="-6"/>
        </w:rPr>
        <w:t xml:space="preserve"> </w:t>
      </w:r>
      <w:r>
        <w:t>audits</w:t>
      </w:r>
      <w:r>
        <w:rPr>
          <w:spacing w:val="-4"/>
        </w:rPr>
        <w:t xml:space="preserve"> </w:t>
      </w:r>
      <w:r>
        <w:t>completed</w:t>
      </w:r>
      <w:r>
        <w:rPr>
          <w:spacing w:val="-6"/>
        </w:rPr>
        <w:t xml:space="preserve"> </w:t>
      </w:r>
      <w:r>
        <w:t>as</w:t>
      </w:r>
      <w:r>
        <w:rPr>
          <w:spacing w:val="-4"/>
        </w:rPr>
        <w:t xml:space="preserve"> </w:t>
      </w:r>
      <w:r>
        <w:t>part</w:t>
      </w:r>
      <w:r>
        <w:rPr>
          <w:spacing w:val="-7"/>
        </w:rPr>
        <w:t xml:space="preserve"> </w:t>
      </w:r>
      <w:r>
        <w:t>of</w:t>
      </w:r>
      <w:r>
        <w:rPr>
          <w:spacing w:val="-4"/>
        </w:rPr>
        <w:t xml:space="preserve"> </w:t>
      </w:r>
      <w:r>
        <w:t>the</w:t>
      </w:r>
      <w:r>
        <w:rPr>
          <w:spacing w:val="-7"/>
        </w:rPr>
        <w:t xml:space="preserve"> </w:t>
      </w:r>
      <w:r w:rsidRPr="00545C8B">
        <w:t>SEND</w:t>
      </w:r>
      <w:r w:rsidRPr="00545C8B">
        <w:rPr>
          <w:spacing w:val="-5"/>
        </w:rPr>
        <w:t xml:space="preserve"> </w:t>
      </w:r>
      <w:r w:rsidRPr="00545C8B">
        <w:t>Partnership</w:t>
      </w:r>
      <w:r w:rsidRPr="00545C8B">
        <w:rPr>
          <w:spacing w:val="-6"/>
        </w:rPr>
        <w:t xml:space="preserve"> </w:t>
      </w:r>
      <w:r w:rsidRPr="00545C8B">
        <w:t>Audit</w:t>
      </w:r>
      <w:r w:rsidRPr="00545C8B">
        <w:rPr>
          <w:spacing w:val="-7"/>
        </w:rPr>
        <w:t xml:space="preserve"> </w:t>
      </w:r>
      <w:r w:rsidRPr="00545C8B">
        <w:t>Program</w:t>
      </w:r>
      <w:r w:rsidR="00545C8B" w:rsidRPr="00545C8B">
        <w:t xml:space="preserve"> (level 3)</w:t>
      </w:r>
      <w:r w:rsidRPr="00545C8B">
        <w:t xml:space="preserve"> </w:t>
      </w:r>
      <w:r>
        <w:t>will</w:t>
      </w:r>
      <w:r>
        <w:rPr>
          <w:spacing w:val="-5"/>
        </w:rPr>
        <w:t xml:space="preserve"> </w:t>
      </w:r>
      <w:r>
        <w:t>be</w:t>
      </w:r>
      <w:r>
        <w:rPr>
          <w:spacing w:val="-5"/>
        </w:rPr>
        <w:t xml:space="preserve"> </w:t>
      </w:r>
      <w:r>
        <w:t>subject</w:t>
      </w:r>
      <w:r>
        <w:rPr>
          <w:spacing w:val="-4"/>
        </w:rPr>
        <w:t xml:space="preserve"> </w:t>
      </w:r>
      <w:r>
        <w:t>to</w:t>
      </w:r>
      <w:r>
        <w:rPr>
          <w:spacing w:val="-64"/>
        </w:rPr>
        <w:t xml:space="preserve"> </w:t>
      </w:r>
      <w:r>
        <w:t>analysis</w:t>
      </w:r>
      <w:r>
        <w:rPr>
          <w:spacing w:val="-1"/>
        </w:rPr>
        <w:t xml:space="preserve"> </w:t>
      </w:r>
      <w:r>
        <w:t>and reports</w:t>
      </w:r>
      <w:r>
        <w:rPr>
          <w:spacing w:val="-3"/>
        </w:rPr>
        <w:t xml:space="preserve"> </w:t>
      </w:r>
      <w:r>
        <w:t>and</w:t>
      </w:r>
      <w:r>
        <w:rPr>
          <w:spacing w:val="-1"/>
        </w:rPr>
        <w:t xml:space="preserve"> </w:t>
      </w:r>
      <w:r>
        <w:t>practice briefings will</w:t>
      </w:r>
      <w:r>
        <w:rPr>
          <w:spacing w:val="-2"/>
        </w:rPr>
        <w:t xml:space="preserve"> </w:t>
      </w:r>
      <w:r>
        <w:t>be produced</w:t>
      </w:r>
      <w:r>
        <w:rPr>
          <w:b/>
        </w:rPr>
        <w:t>.</w:t>
      </w:r>
    </w:p>
    <w:p w14:paraId="794F3DC5" w14:textId="77777777" w:rsidR="00781AEA" w:rsidRDefault="00781AEA">
      <w:pPr>
        <w:pStyle w:val="BodyText"/>
        <w:rPr>
          <w:b/>
        </w:rPr>
      </w:pPr>
    </w:p>
    <w:p w14:paraId="7001A3E7" w14:textId="34D7C37C" w:rsidR="00781AEA" w:rsidRDefault="0040577E">
      <w:pPr>
        <w:pStyle w:val="BodyText"/>
        <w:ind w:left="280" w:right="557"/>
        <w:jc w:val="both"/>
      </w:pPr>
      <w:r>
        <w:rPr>
          <w:b/>
        </w:rPr>
        <w:t xml:space="preserve">A Termly Quality Assurance Report from QA will </w:t>
      </w:r>
      <w:r>
        <w:t>pull together an analysis of the</w:t>
      </w:r>
      <w:r>
        <w:rPr>
          <w:spacing w:val="-64"/>
        </w:rPr>
        <w:t xml:space="preserve"> </w:t>
      </w:r>
      <w:r w:rsidR="003F7B0F">
        <w:rPr>
          <w:spacing w:val="-64"/>
        </w:rPr>
        <w:t xml:space="preserve">      </w:t>
      </w:r>
      <w:r>
        <w:t xml:space="preserve">learning from relevant EHCP QA activity. In </w:t>
      </w:r>
      <w:r w:rsidR="00B11CD3">
        <w:t>addition,</w:t>
      </w:r>
      <w:r>
        <w:t xml:space="preserve"> all SEND partners will prepare </w:t>
      </w:r>
      <w:r w:rsidR="00B11CD3">
        <w:t xml:space="preserve">a </w:t>
      </w:r>
      <w:r w:rsidR="00B11CD3" w:rsidRPr="00B11CD3">
        <w:t>termly</w:t>
      </w:r>
      <w:r>
        <w:t xml:space="preserve"> report of</w:t>
      </w:r>
      <w:r>
        <w:rPr>
          <w:spacing w:val="1"/>
        </w:rPr>
        <w:t xml:space="preserve"> </w:t>
      </w:r>
      <w:r>
        <w:t>their QA activity to</w:t>
      </w:r>
      <w:r>
        <w:rPr>
          <w:spacing w:val="1"/>
        </w:rPr>
        <w:t xml:space="preserve"> </w:t>
      </w:r>
      <w:r>
        <w:t>include</w:t>
      </w:r>
      <w:r>
        <w:rPr>
          <w:spacing w:val="1"/>
        </w:rPr>
        <w:t xml:space="preserve"> </w:t>
      </w:r>
      <w:r>
        <w:t>analysis</w:t>
      </w:r>
      <w:r>
        <w:rPr>
          <w:spacing w:val="1"/>
        </w:rPr>
        <w:t xml:space="preserve"> </w:t>
      </w:r>
      <w:r>
        <w:t>of</w:t>
      </w:r>
      <w:r>
        <w:rPr>
          <w:spacing w:val="1"/>
        </w:rPr>
        <w:t xml:space="preserve"> </w:t>
      </w:r>
      <w:r>
        <w:t>strengths</w:t>
      </w:r>
      <w:r>
        <w:rPr>
          <w:spacing w:val="1"/>
        </w:rPr>
        <w:t xml:space="preserve"> </w:t>
      </w:r>
      <w:r>
        <w:t>and areas for</w:t>
      </w:r>
      <w:r>
        <w:rPr>
          <w:spacing w:val="1"/>
        </w:rPr>
        <w:t xml:space="preserve"> </w:t>
      </w:r>
      <w:r>
        <w:t>development.</w:t>
      </w:r>
      <w:r>
        <w:rPr>
          <w:spacing w:val="1"/>
        </w:rPr>
        <w:t xml:space="preserve"> </w:t>
      </w:r>
      <w:r>
        <w:t>It will identify areas of good practice and propose possible remedial</w:t>
      </w:r>
      <w:r>
        <w:rPr>
          <w:spacing w:val="1"/>
        </w:rPr>
        <w:t xml:space="preserve"> </w:t>
      </w:r>
      <w:r>
        <w:t>activity</w:t>
      </w:r>
      <w:r>
        <w:rPr>
          <w:spacing w:val="-3"/>
        </w:rPr>
        <w:t xml:space="preserve"> </w:t>
      </w:r>
      <w:r>
        <w:t>for service development.</w:t>
      </w:r>
    </w:p>
    <w:p w14:paraId="09F9C025" w14:textId="77777777" w:rsidR="00781AEA" w:rsidRDefault="00781AEA">
      <w:pPr>
        <w:pStyle w:val="BodyText"/>
      </w:pPr>
    </w:p>
    <w:p w14:paraId="4D4CFC38" w14:textId="77777777" w:rsidR="00781AEA" w:rsidRDefault="0040577E">
      <w:pPr>
        <w:pStyle w:val="BodyText"/>
        <w:ind w:left="280" w:right="558"/>
        <w:jc w:val="both"/>
      </w:pPr>
      <w:r>
        <w:rPr>
          <w:b/>
        </w:rPr>
        <w:t>A</w:t>
      </w:r>
      <w:r>
        <w:rPr>
          <w:b/>
          <w:spacing w:val="-15"/>
        </w:rPr>
        <w:t xml:space="preserve"> </w:t>
      </w:r>
      <w:r>
        <w:rPr>
          <w:b/>
        </w:rPr>
        <w:t>regular</w:t>
      </w:r>
      <w:r>
        <w:rPr>
          <w:b/>
          <w:spacing w:val="-11"/>
        </w:rPr>
        <w:t xml:space="preserve"> </w:t>
      </w:r>
      <w:r>
        <w:rPr>
          <w:b/>
        </w:rPr>
        <w:t>Participation</w:t>
      </w:r>
      <w:r>
        <w:rPr>
          <w:b/>
          <w:spacing w:val="-10"/>
        </w:rPr>
        <w:t xml:space="preserve"> </w:t>
      </w:r>
      <w:r>
        <w:rPr>
          <w:b/>
        </w:rPr>
        <w:t>Report</w:t>
      </w:r>
      <w:r>
        <w:rPr>
          <w:b/>
          <w:spacing w:val="-13"/>
        </w:rPr>
        <w:t xml:space="preserve"> </w:t>
      </w:r>
      <w:r>
        <w:t>will</w:t>
      </w:r>
      <w:r>
        <w:rPr>
          <w:spacing w:val="-12"/>
        </w:rPr>
        <w:t xml:space="preserve"> </w:t>
      </w:r>
      <w:r>
        <w:t>pull</w:t>
      </w:r>
      <w:r>
        <w:rPr>
          <w:spacing w:val="-13"/>
        </w:rPr>
        <w:t xml:space="preserve"> </w:t>
      </w:r>
      <w:r>
        <w:t>together</w:t>
      </w:r>
      <w:r>
        <w:rPr>
          <w:spacing w:val="-13"/>
        </w:rPr>
        <w:t xml:space="preserve"> </w:t>
      </w:r>
      <w:r>
        <w:t>an</w:t>
      </w:r>
      <w:r>
        <w:rPr>
          <w:spacing w:val="-13"/>
        </w:rPr>
        <w:t xml:space="preserve"> </w:t>
      </w:r>
      <w:r>
        <w:t>analysis</w:t>
      </w:r>
      <w:r>
        <w:rPr>
          <w:spacing w:val="-12"/>
        </w:rPr>
        <w:t xml:space="preserve"> </w:t>
      </w:r>
      <w:r>
        <w:t>of</w:t>
      </w:r>
      <w:r>
        <w:rPr>
          <w:spacing w:val="-12"/>
        </w:rPr>
        <w:t xml:space="preserve"> </w:t>
      </w:r>
      <w:r>
        <w:t>feedback</w:t>
      </w:r>
      <w:r>
        <w:rPr>
          <w:spacing w:val="-14"/>
        </w:rPr>
        <w:t xml:space="preserve"> </w:t>
      </w:r>
      <w:r>
        <w:t>from</w:t>
      </w:r>
      <w:r>
        <w:rPr>
          <w:spacing w:val="-12"/>
        </w:rPr>
        <w:t xml:space="preserve"> </w:t>
      </w:r>
      <w:r>
        <w:t>service</w:t>
      </w:r>
      <w:r>
        <w:rPr>
          <w:spacing w:val="-64"/>
        </w:rPr>
        <w:t xml:space="preserve"> </w:t>
      </w:r>
      <w:r>
        <w:t>users</w:t>
      </w:r>
      <w:r>
        <w:rPr>
          <w:spacing w:val="-3"/>
        </w:rPr>
        <w:t xml:space="preserve"> </w:t>
      </w:r>
      <w:r>
        <w:t>and</w:t>
      </w:r>
      <w:r>
        <w:rPr>
          <w:spacing w:val="-2"/>
        </w:rPr>
        <w:t xml:space="preserve"> </w:t>
      </w:r>
      <w:r>
        <w:t>co-production</w:t>
      </w:r>
      <w:r>
        <w:rPr>
          <w:spacing w:val="-2"/>
        </w:rPr>
        <w:t xml:space="preserve"> </w:t>
      </w:r>
      <w:r>
        <w:t>activity</w:t>
      </w:r>
      <w:r>
        <w:rPr>
          <w:spacing w:val="-5"/>
        </w:rPr>
        <w:t xml:space="preserve"> </w:t>
      </w:r>
      <w:r>
        <w:t>and</w:t>
      </w:r>
      <w:r>
        <w:rPr>
          <w:spacing w:val="2"/>
        </w:rPr>
        <w:t xml:space="preserve"> </w:t>
      </w:r>
      <w:r>
        <w:t>its</w:t>
      </w:r>
      <w:r>
        <w:rPr>
          <w:spacing w:val="-3"/>
        </w:rPr>
        <w:t xml:space="preserve"> </w:t>
      </w:r>
      <w:r>
        <w:t>impact</w:t>
      </w:r>
      <w:r>
        <w:rPr>
          <w:spacing w:val="-4"/>
        </w:rPr>
        <w:t xml:space="preserve"> </w:t>
      </w:r>
      <w:r>
        <w:t>for</w:t>
      </w:r>
      <w:r>
        <w:rPr>
          <w:spacing w:val="-1"/>
        </w:rPr>
        <w:t xml:space="preserve"> </w:t>
      </w:r>
      <w:r>
        <w:t>service</w:t>
      </w:r>
      <w:r>
        <w:rPr>
          <w:spacing w:val="-2"/>
        </w:rPr>
        <w:t xml:space="preserve"> </w:t>
      </w:r>
      <w:r>
        <w:t>delivery</w:t>
      </w:r>
      <w:r>
        <w:rPr>
          <w:spacing w:val="-6"/>
        </w:rPr>
        <w:t xml:space="preserve"> </w:t>
      </w:r>
      <w:r>
        <w:t>and</w:t>
      </w:r>
      <w:r>
        <w:rPr>
          <w:spacing w:val="-2"/>
        </w:rPr>
        <w:t xml:space="preserve"> </w:t>
      </w:r>
      <w:r>
        <w:t>development.</w:t>
      </w:r>
    </w:p>
    <w:p w14:paraId="1D74D3B3" w14:textId="77777777" w:rsidR="00781AEA" w:rsidRDefault="00781AEA">
      <w:pPr>
        <w:pStyle w:val="BodyText"/>
        <w:rPr>
          <w:sz w:val="20"/>
        </w:rPr>
      </w:pPr>
    </w:p>
    <w:p w14:paraId="25EA4E53" w14:textId="224937DF" w:rsidR="00781AEA" w:rsidRDefault="00C7268F">
      <w:pPr>
        <w:pStyle w:val="BodyText"/>
        <w:rPr>
          <w:sz w:val="17"/>
        </w:rPr>
      </w:pPr>
      <w:r>
        <w:rPr>
          <w:noProof/>
        </w:rPr>
        <mc:AlternateContent>
          <mc:Choice Requires="wpg">
            <w:drawing>
              <wp:anchor distT="0" distB="0" distL="0" distR="0" simplePos="0" relativeHeight="251658243" behindDoc="1" locked="0" layoutInCell="1" allowOverlap="1" wp14:anchorId="757C0E9E" wp14:editId="3AC1CBB1">
                <wp:simplePos x="0" y="0"/>
                <wp:positionH relativeFrom="page">
                  <wp:posOffset>1909953</wp:posOffset>
                </wp:positionH>
                <wp:positionV relativeFrom="paragraph">
                  <wp:posOffset>136652</wp:posOffset>
                </wp:positionV>
                <wp:extent cx="1650365" cy="678180"/>
                <wp:effectExtent l="0" t="0" r="6985" b="7620"/>
                <wp:wrapTopAndBottom/>
                <wp:docPr id="47" name="docshapegroup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0365" cy="678180"/>
                          <a:chOff x="3022" y="220"/>
                          <a:chExt cx="2599" cy="1068"/>
                        </a:xfrm>
                      </wpg:grpSpPr>
                      <pic:pic xmlns:pic="http://schemas.openxmlformats.org/drawingml/2006/picture">
                        <pic:nvPicPr>
                          <pic:cNvPr id="48" name="docshape9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067" y="254"/>
                            <a:ext cx="2553" cy="10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docshape9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067" y="580"/>
                            <a:ext cx="2296" cy="366"/>
                          </a:xfrm>
                          <a:prstGeom prst="rect">
                            <a:avLst/>
                          </a:prstGeom>
                          <a:noFill/>
                          <a:extLst>
                            <a:ext uri="{909E8E84-426E-40DD-AFC4-6F175D3DCCD1}">
                              <a14:hiddenFill xmlns:a14="http://schemas.microsoft.com/office/drawing/2010/main">
                                <a:solidFill>
                                  <a:srgbClr val="FFFFFF"/>
                                </a:solidFill>
                              </a14:hiddenFill>
                            </a:ext>
                          </a:extLst>
                        </pic:spPr>
                      </pic:pic>
                      <wps:wsp>
                        <wps:cNvPr id="50" name="docshape95"/>
                        <wps:cNvSpPr>
                          <a:spLocks/>
                        </wps:cNvSpPr>
                        <wps:spPr bwMode="auto">
                          <a:xfrm>
                            <a:off x="3070" y="220"/>
                            <a:ext cx="2551" cy="1019"/>
                          </a:xfrm>
                          <a:custGeom>
                            <a:avLst/>
                            <a:gdLst>
                              <a:gd name="T0" fmla="+- 0 5111 3070"/>
                              <a:gd name="T1" fmla="*/ T0 w 2551"/>
                              <a:gd name="T2" fmla="+- 0 220 220"/>
                              <a:gd name="T3" fmla="*/ 220 h 1019"/>
                              <a:gd name="T4" fmla="+- 0 5111 3070"/>
                              <a:gd name="T5" fmla="*/ T4 w 2551"/>
                              <a:gd name="T6" fmla="+- 0 475 220"/>
                              <a:gd name="T7" fmla="*/ 475 h 1019"/>
                              <a:gd name="T8" fmla="+- 0 3070 3070"/>
                              <a:gd name="T9" fmla="*/ T8 w 2551"/>
                              <a:gd name="T10" fmla="+- 0 475 220"/>
                              <a:gd name="T11" fmla="*/ 475 h 1019"/>
                              <a:gd name="T12" fmla="+- 0 3070 3070"/>
                              <a:gd name="T13" fmla="*/ T12 w 2551"/>
                              <a:gd name="T14" fmla="+- 0 984 220"/>
                              <a:gd name="T15" fmla="*/ 984 h 1019"/>
                              <a:gd name="T16" fmla="+- 0 5111 3070"/>
                              <a:gd name="T17" fmla="*/ T16 w 2551"/>
                              <a:gd name="T18" fmla="+- 0 984 220"/>
                              <a:gd name="T19" fmla="*/ 984 h 1019"/>
                              <a:gd name="T20" fmla="+- 0 5111 3070"/>
                              <a:gd name="T21" fmla="*/ T20 w 2551"/>
                              <a:gd name="T22" fmla="+- 0 1239 220"/>
                              <a:gd name="T23" fmla="*/ 1239 h 1019"/>
                              <a:gd name="T24" fmla="+- 0 5620 3070"/>
                              <a:gd name="T25" fmla="*/ T24 w 2551"/>
                              <a:gd name="T26" fmla="+- 0 730 220"/>
                              <a:gd name="T27" fmla="*/ 730 h 1019"/>
                              <a:gd name="T28" fmla="+- 0 5111 3070"/>
                              <a:gd name="T29" fmla="*/ T28 w 2551"/>
                              <a:gd name="T30" fmla="+- 0 220 220"/>
                              <a:gd name="T31" fmla="*/ 220 h 10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51" h="1019">
                                <a:moveTo>
                                  <a:pt x="2041" y="0"/>
                                </a:moveTo>
                                <a:lnTo>
                                  <a:pt x="2041" y="255"/>
                                </a:lnTo>
                                <a:lnTo>
                                  <a:pt x="0" y="255"/>
                                </a:lnTo>
                                <a:lnTo>
                                  <a:pt x="0" y="764"/>
                                </a:lnTo>
                                <a:lnTo>
                                  <a:pt x="2041" y="764"/>
                                </a:lnTo>
                                <a:lnTo>
                                  <a:pt x="2041" y="1019"/>
                                </a:lnTo>
                                <a:lnTo>
                                  <a:pt x="2550" y="510"/>
                                </a:lnTo>
                                <a:lnTo>
                                  <a:pt x="2041" y="0"/>
                                </a:lnTo>
                                <a:close/>
                              </a:path>
                            </a:pathLst>
                          </a:custGeom>
                          <a:solidFill>
                            <a:srgbClr val="B669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docshape96"/>
                        <wps:cNvSpPr txBox="1">
                          <a:spLocks noChangeArrowheads="1"/>
                        </wps:cNvSpPr>
                        <wps:spPr bwMode="auto">
                          <a:xfrm>
                            <a:off x="3022" y="235"/>
                            <a:ext cx="2553" cy="1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FC47" w14:textId="77777777" w:rsidR="006A577F" w:rsidRDefault="006A577F">
                              <w:pPr>
                                <w:spacing w:before="11"/>
                                <w:rPr>
                                  <w:sz w:val="27"/>
                                </w:rPr>
                              </w:pPr>
                            </w:p>
                            <w:p w14:paraId="663A13AC" w14:textId="77777777" w:rsidR="006A577F" w:rsidRDefault="006A577F">
                              <w:pPr>
                                <w:ind w:left="146"/>
                                <w:rPr>
                                  <w:sz w:val="28"/>
                                </w:rPr>
                              </w:pPr>
                              <w:r>
                                <w:rPr>
                                  <w:color w:val="FFFFFF"/>
                                  <w:sz w:val="28"/>
                                </w:rPr>
                                <w:t>Share</w:t>
                              </w:r>
                              <w:r>
                                <w:rPr>
                                  <w:color w:val="FFFFFF"/>
                                  <w:spacing w:val="1"/>
                                  <w:sz w:val="28"/>
                                </w:rPr>
                                <w:t xml:space="preserve"> </w:t>
                              </w:r>
                              <w:r>
                                <w:rPr>
                                  <w:color w:val="FFFFFF"/>
                                  <w:sz w:val="28"/>
                                </w:rPr>
                                <w:t>Learning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C0E9E" id="docshapegroup92" o:spid="_x0000_s1034" style="position:absolute;margin-left:150.4pt;margin-top:10.75pt;width:129.95pt;height:53.4pt;z-index:-251658237;mso-wrap-distance-left:0;mso-wrap-distance-right:0;mso-position-horizontal-relative:page;mso-position-vertical-relative:text" coordorigin="3022,220" coordsize="2599,1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">
                <v:shape id="docshape93" o:spid="_x0000_s1035" type="#_x0000_t75" style="position:absolute;left:3067;top:254;width:2553;height:1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">
                  <v:imagedata r:id="rId42" o:title=""/>
                </v:shape>
                <v:shape id="docshape94" o:spid="_x0000_s1036" type="#_x0000_t75" style="position:absolute;left:3067;top:580;width:2296;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">
                  <v:imagedata r:id="rId43" o:title=""/>
                </v:shape>
                <v:shape id="docshape95" o:spid="_x0000_s1037" style="position:absolute;left:3070;top:220;width:2551;height:1019;visibility:visible;mso-wrap-style:square;v-text-anchor:top" coordsize="2551,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" path="m2041,r,255l,255,,764r2041,l2041,1019,2550,510,2041,xe" fillcolor="#b66911" stroked="f">
                  <v:path arrowok="t" o:connecttype="custom" o:connectlocs="2041,220;2041,475;0,475;0,984;2041,984;2041,1239;2550,730;2041,220" o:connectangles="0,0,0,0,0,0,0,0"/>
                </v:shape>
                <v:shape id="docshape96" o:spid="_x0000_s1038" type="#_x0000_t202" style="position:absolute;left:3022;top:235;width:2553;height: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46EBFC47" w14:textId="77777777" w:rsidR="006A577F" w:rsidRDefault="006A577F">
                        <w:pPr>
                          <w:spacing w:before="11"/>
                          <w:rPr>
                            <w:sz w:val="27"/>
                          </w:rPr>
                        </w:pPr>
                      </w:p>
                      <w:p w14:paraId="663A13AC" w14:textId="77777777" w:rsidR="006A577F" w:rsidRDefault="006A577F">
                        <w:pPr>
                          <w:ind w:left="146"/>
                          <w:rPr>
                            <w:sz w:val="28"/>
                          </w:rPr>
                        </w:pPr>
                        <w:r>
                          <w:rPr>
                            <w:color w:val="FFFFFF"/>
                            <w:sz w:val="28"/>
                          </w:rPr>
                          <w:t>Share</w:t>
                        </w:r>
                        <w:r>
                          <w:rPr>
                            <w:color w:val="FFFFFF"/>
                            <w:spacing w:val="1"/>
                            <w:sz w:val="28"/>
                          </w:rPr>
                          <w:t xml:space="preserve"> </w:t>
                        </w:r>
                        <w:r>
                          <w:rPr>
                            <w:color w:val="FFFFFF"/>
                            <w:sz w:val="28"/>
                          </w:rPr>
                          <w:t>Learning</w:t>
                        </w:r>
                      </w:p>
                    </w:txbxContent>
                  </v:textbox>
                </v:shape>
                <w10:wrap type="topAndBottom" anchorx="page"/>
              </v:group>
            </w:pict>
          </mc:Fallback>
        </mc:AlternateContent>
      </w:r>
      <w:r w:rsidR="0040577E">
        <w:rPr>
          <w:noProof/>
        </w:rPr>
        <w:drawing>
          <wp:anchor distT="0" distB="0" distL="0" distR="0" simplePos="0" relativeHeight="251658240" behindDoc="0" locked="0" layoutInCell="1" allowOverlap="1" wp14:anchorId="6BD8B36A" wp14:editId="6DF12E2A">
            <wp:simplePos x="0" y="0"/>
            <wp:positionH relativeFrom="page">
              <wp:posOffset>963930</wp:posOffset>
            </wp:positionH>
            <wp:positionV relativeFrom="paragraph">
              <wp:posOffset>254566</wp:posOffset>
            </wp:positionV>
            <wp:extent cx="761583" cy="612076"/>
            <wp:effectExtent l="0" t="0" r="635" b="0"/>
            <wp:wrapTopAndBottom/>
            <wp:docPr id="9"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5.png"/>
                    <pic:cNvPicPr/>
                  </pic:nvPicPr>
                  <pic:blipFill>
                    <a:blip r:embed="rId44" cstate="print">
                      <a:duotone>
                        <a:prstClr val="black"/>
                        <a:schemeClr val="accent6">
                          <a:tint val="45000"/>
                          <a:satMod val="400000"/>
                        </a:schemeClr>
                      </a:duotone>
                    </a:blip>
                    <a:stretch>
                      <a:fillRect/>
                    </a:stretch>
                  </pic:blipFill>
                  <pic:spPr>
                    <a:xfrm>
                      <a:off x="0" y="0"/>
                      <a:ext cx="761583" cy="612076"/>
                    </a:xfrm>
                    <a:prstGeom prst="rect">
                      <a:avLst/>
                    </a:prstGeom>
                  </pic:spPr>
                </pic:pic>
              </a:graphicData>
            </a:graphic>
          </wp:anchor>
        </w:drawing>
      </w:r>
    </w:p>
    <w:p w14:paraId="28CB86E4" w14:textId="77777777" w:rsidR="00781AEA" w:rsidRDefault="00781AEA">
      <w:pPr>
        <w:pStyle w:val="BodyText"/>
        <w:spacing w:before="4"/>
        <w:rPr>
          <w:sz w:val="29"/>
        </w:rPr>
      </w:pPr>
    </w:p>
    <w:p w14:paraId="2302B046" w14:textId="77777777" w:rsidR="00781AEA" w:rsidRDefault="0040577E" w:rsidP="00465F88">
      <w:pPr>
        <w:pStyle w:val="Heading2"/>
        <w:numPr>
          <w:ilvl w:val="1"/>
          <w:numId w:val="3"/>
        </w:numPr>
      </w:pPr>
      <w:bookmarkStart w:id="24" w:name="_Toc85640079"/>
      <w:r>
        <w:t>Driving</w:t>
      </w:r>
      <w:r>
        <w:rPr>
          <w:spacing w:val="-2"/>
        </w:rPr>
        <w:t xml:space="preserve"> </w:t>
      </w:r>
      <w:r>
        <w:t>system</w:t>
      </w:r>
      <w:r>
        <w:rPr>
          <w:spacing w:val="-2"/>
        </w:rPr>
        <w:t xml:space="preserve"> </w:t>
      </w:r>
      <w:r>
        <w:t>learning</w:t>
      </w:r>
      <w:r>
        <w:rPr>
          <w:spacing w:val="-1"/>
        </w:rPr>
        <w:t xml:space="preserve"> </w:t>
      </w:r>
      <w:r>
        <w:t>and</w:t>
      </w:r>
      <w:r>
        <w:rPr>
          <w:spacing w:val="-2"/>
        </w:rPr>
        <w:t xml:space="preserve"> </w:t>
      </w:r>
      <w:r>
        <w:t>improvement</w:t>
      </w:r>
      <w:bookmarkEnd w:id="24"/>
    </w:p>
    <w:p w14:paraId="39311FEF" w14:textId="77777777" w:rsidR="00781AEA" w:rsidRDefault="00781AEA">
      <w:pPr>
        <w:pStyle w:val="BodyText"/>
        <w:spacing w:before="11"/>
        <w:rPr>
          <w:b/>
          <w:sz w:val="23"/>
        </w:rPr>
      </w:pPr>
    </w:p>
    <w:p w14:paraId="0617F123" w14:textId="77777777" w:rsidR="00624B46" w:rsidRDefault="00624B46" w:rsidP="00624B46">
      <w:pPr>
        <w:pStyle w:val="BodyText"/>
        <w:ind w:left="280" w:right="560"/>
        <w:jc w:val="both"/>
        <w:rPr>
          <w:rFonts w:eastAsiaTheme="minorHAnsi"/>
        </w:rPr>
      </w:pPr>
      <w:r>
        <w:t>Audit</w:t>
      </w:r>
      <w:r>
        <w:rPr>
          <w:spacing w:val="-4"/>
        </w:rPr>
        <w:t xml:space="preserve"> </w:t>
      </w:r>
      <w:r>
        <w:t>reports</w:t>
      </w:r>
      <w:r>
        <w:rPr>
          <w:spacing w:val="-4"/>
        </w:rPr>
        <w:t xml:space="preserve"> </w:t>
      </w:r>
      <w:r>
        <w:t>and</w:t>
      </w:r>
      <w:r>
        <w:rPr>
          <w:spacing w:val="-3"/>
        </w:rPr>
        <w:t xml:space="preserve"> </w:t>
      </w:r>
      <w:r>
        <w:t>short</w:t>
      </w:r>
      <w:r>
        <w:rPr>
          <w:spacing w:val="-7"/>
        </w:rPr>
        <w:t xml:space="preserve"> </w:t>
      </w:r>
      <w:r>
        <w:t>practitioner</w:t>
      </w:r>
      <w:r>
        <w:rPr>
          <w:spacing w:val="-4"/>
        </w:rPr>
        <w:t xml:space="preserve"> </w:t>
      </w:r>
      <w:r>
        <w:t>briefings</w:t>
      </w:r>
      <w:r>
        <w:rPr>
          <w:spacing w:val="-3"/>
        </w:rPr>
        <w:t xml:space="preserve"> </w:t>
      </w:r>
      <w:r>
        <w:t>will</w:t>
      </w:r>
      <w:r>
        <w:rPr>
          <w:spacing w:val="-4"/>
        </w:rPr>
        <w:t xml:space="preserve"> </w:t>
      </w:r>
      <w:r>
        <w:t>be</w:t>
      </w:r>
      <w:r>
        <w:rPr>
          <w:spacing w:val="-4"/>
        </w:rPr>
        <w:t xml:space="preserve"> </w:t>
      </w:r>
      <w:r>
        <w:t>disseminated</w:t>
      </w:r>
      <w:r>
        <w:rPr>
          <w:spacing w:val="-5"/>
        </w:rPr>
        <w:t xml:space="preserve"> </w:t>
      </w:r>
      <w:r>
        <w:t>following</w:t>
      </w:r>
      <w:r>
        <w:rPr>
          <w:spacing w:val="-5"/>
        </w:rPr>
        <w:t xml:space="preserve"> </w:t>
      </w:r>
      <w:r>
        <w:t>audits by services and health providers</w:t>
      </w:r>
      <w:r>
        <w:rPr>
          <w:spacing w:val="-3"/>
        </w:rPr>
        <w:t xml:space="preserve"> </w:t>
      </w:r>
      <w:r>
        <w:t>and available via the</w:t>
      </w:r>
      <w:r>
        <w:rPr>
          <w:spacing w:val="-1"/>
        </w:rPr>
        <w:t xml:space="preserve"> </w:t>
      </w:r>
      <w:r>
        <w:t>relevant</w:t>
      </w:r>
      <w:r>
        <w:rPr>
          <w:spacing w:val="-1"/>
        </w:rPr>
        <w:t xml:space="preserve"> </w:t>
      </w:r>
      <w:r>
        <w:t>SEND</w:t>
      </w:r>
      <w:r>
        <w:rPr>
          <w:spacing w:val="-1"/>
        </w:rPr>
        <w:t xml:space="preserve"> </w:t>
      </w:r>
      <w:r>
        <w:t>partnership</w:t>
      </w:r>
      <w:r>
        <w:rPr>
          <w:spacing w:val="-2"/>
        </w:rPr>
        <w:t xml:space="preserve"> </w:t>
      </w:r>
      <w:r>
        <w:t>portal.</w:t>
      </w:r>
    </w:p>
    <w:p w14:paraId="5F8A8DA6" w14:textId="77777777" w:rsidR="00624B46" w:rsidRDefault="00624B46" w:rsidP="00624B46">
      <w:pPr>
        <w:pStyle w:val="BodyText"/>
      </w:pPr>
    </w:p>
    <w:p w14:paraId="61691383" w14:textId="77777777" w:rsidR="00624B46" w:rsidRDefault="00624B46" w:rsidP="00624B46">
      <w:pPr>
        <w:pStyle w:val="BodyText"/>
        <w:ind w:left="280" w:right="554"/>
        <w:jc w:val="both"/>
      </w:pPr>
      <w:r>
        <w:t>Remedial</w:t>
      </w:r>
      <w:r>
        <w:rPr>
          <w:spacing w:val="1"/>
        </w:rPr>
        <w:t xml:space="preserve"> </w:t>
      </w:r>
      <w:r>
        <w:t>actions</w:t>
      </w:r>
      <w:r>
        <w:rPr>
          <w:spacing w:val="1"/>
        </w:rPr>
        <w:t xml:space="preserve"> </w:t>
      </w:r>
      <w:r>
        <w:t>or</w:t>
      </w:r>
      <w:r>
        <w:rPr>
          <w:spacing w:val="1"/>
        </w:rPr>
        <w:t xml:space="preserve"> </w:t>
      </w:r>
      <w:r>
        <w:t>safeguarding</w:t>
      </w:r>
      <w:r>
        <w:rPr>
          <w:spacing w:val="1"/>
        </w:rPr>
        <w:t xml:space="preserve"> </w:t>
      </w:r>
      <w:r>
        <w:t>concerns</w:t>
      </w:r>
      <w:r>
        <w:rPr>
          <w:spacing w:val="1"/>
        </w:rPr>
        <w:t xml:space="preserve"> </w:t>
      </w:r>
      <w:r>
        <w:t>identified</w:t>
      </w:r>
      <w:r>
        <w:rPr>
          <w:spacing w:val="1"/>
        </w:rPr>
        <w:t xml:space="preserve"> </w:t>
      </w:r>
      <w:r>
        <w:t>during</w:t>
      </w:r>
      <w:r>
        <w:rPr>
          <w:spacing w:val="1"/>
        </w:rPr>
        <w:t xml:space="preserve"> </w:t>
      </w:r>
      <w:r>
        <w:t>audit</w:t>
      </w:r>
      <w:r>
        <w:rPr>
          <w:spacing w:val="1"/>
        </w:rPr>
        <w:t xml:space="preserve"> </w:t>
      </w:r>
      <w:r>
        <w:t>activity</w:t>
      </w:r>
      <w:r>
        <w:rPr>
          <w:spacing w:val="1"/>
        </w:rPr>
        <w:t xml:space="preserve"> </w:t>
      </w:r>
      <w:r>
        <w:t>are</w:t>
      </w:r>
      <w:r>
        <w:rPr>
          <w:spacing w:val="1"/>
        </w:rPr>
        <w:t xml:space="preserve"> </w:t>
      </w:r>
      <w:r>
        <w:t>communicated directly to the case responsible worker and their team manager at the</w:t>
      </w:r>
      <w:r>
        <w:rPr>
          <w:spacing w:val="-64"/>
        </w:rPr>
        <w:t xml:space="preserve"> </w:t>
      </w:r>
      <w:r>
        <w:t>time they are identified. Remedial actions and case alerts are recorded on a tracker</w:t>
      </w:r>
      <w:r>
        <w:rPr>
          <w:spacing w:val="1"/>
        </w:rPr>
        <w:t xml:space="preserve"> </w:t>
      </w:r>
      <w:r>
        <w:t>by the QA Team. Themes of remedial actions and escalations are analysed to inform</w:t>
      </w:r>
      <w:r>
        <w:rPr>
          <w:spacing w:val="-64"/>
        </w:rPr>
        <w:t xml:space="preserve"> </w:t>
      </w:r>
      <w:r>
        <w:t>professional development. Any case audit identified as being ‘inadequate’ will form a</w:t>
      </w:r>
      <w:r>
        <w:rPr>
          <w:spacing w:val="1"/>
        </w:rPr>
        <w:t xml:space="preserve"> </w:t>
      </w:r>
      <w:r>
        <w:t>case escalation, which will also be sent to the Head of Service / relevant senior</w:t>
      </w:r>
      <w:r>
        <w:rPr>
          <w:spacing w:val="1"/>
        </w:rPr>
        <w:t xml:space="preserve"> </w:t>
      </w:r>
      <w:r>
        <w:rPr>
          <w:spacing w:val="-1"/>
        </w:rPr>
        <w:t>manager.</w:t>
      </w:r>
      <w:r>
        <w:rPr>
          <w:spacing w:val="-17"/>
        </w:rPr>
        <w:t xml:space="preserve"> </w:t>
      </w:r>
      <w:r>
        <w:rPr>
          <w:spacing w:val="-1"/>
        </w:rPr>
        <w:t>These</w:t>
      </w:r>
      <w:r>
        <w:rPr>
          <w:spacing w:val="-18"/>
        </w:rPr>
        <w:t xml:space="preserve"> </w:t>
      </w:r>
      <w:r>
        <w:rPr>
          <w:spacing w:val="-1"/>
        </w:rPr>
        <w:t>processes</w:t>
      </w:r>
      <w:r>
        <w:rPr>
          <w:spacing w:val="-16"/>
        </w:rPr>
        <w:t xml:space="preserve"> </w:t>
      </w:r>
      <w:r>
        <w:t>ensure</w:t>
      </w:r>
      <w:r>
        <w:rPr>
          <w:spacing w:val="-17"/>
        </w:rPr>
        <w:t xml:space="preserve"> </w:t>
      </w:r>
      <w:r>
        <w:t>that</w:t>
      </w:r>
      <w:r>
        <w:rPr>
          <w:spacing w:val="-18"/>
        </w:rPr>
        <w:t xml:space="preserve"> </w:t>
      </w:r>
      <w:r>
        <w:t>any</w:t>
      </w:r>
      <w:r>
        <w:rPr>
          <w:spacing w:val="-19"/>
        </w:rPr>
        <w:t xml:space="preserve"> </w:t>
      </w:r>
      <w:r>
        <w:t>safety</w:t>
      </w:r>
      <w:r>
        <w:rPr>
          <w:spacing w:val="-19"/>
        </w:rPr>
        <w:t xml:space="preserve"> </w:t>
      </w:r>
      <w:r>
        <w:t>concerns</w:t>
      </w:r>
      <w:r>
        <w:rPr>
          <w:spacing w:val="-16"/>
        </w:rPr>
        <w:t xml:space="preserve"> </w:t>
      </w:r>
      <w:r>
        <w:t>that</w:t>
      </w:r>
      <w:r>
        <w:rPr>
          <w:spacing w:val="-16"/>
        </w:rPr>
        <w:t xml:space="preserve"> </w:t>
      </w:r>
      <w:r>
        <w:t>come</w:t>
      </w:r>
      <w:r>
        <w:rPr>
          <w:spacing w:val="-15"/>
        </w:rPr>
        <w:t xml:space="preserve"> </w:t>
      </w:r>
      <w:r>
        <w:t>to</w:t>
      </w:r>
      <w:r>
        <w:rPr>
          <w:spacing w:val="-16"/>
        </w:rPr>
        <w:t xml:space="preserve"> </w:t>
      </w:r>
      <w:r>
        <w:t>light</w:t>
      </w:r>
      <w:r>
        <w:rPr>
          <w:spacing w:val="-15"/>
        </w:rPr>
        <w:t xml:space="preserve"> </w:t>
      </w:r>
      <w:r>
        <w:t>in</w:t>
      </w:r>
      <w:r>
        <w:rPr>
          <w:spacing w:val="-16"/>
        </w:rPr>
        <w:t xml:space="preserve"> </w:t>
      </w:r>
      <w:r>
        <w:t>audits</w:t>
      </w:r>
      <w:r>
        <w:rPr>
          <w:spacing w:val="-64"/>
        </w:rPr>
        <w:t xml:space="preserve"> </w:t>
      </w:r>
      <w:r>
        <w:t>will</w:t>
      </w:r>
      <w:r>
        <w:rPr>
          <w:spacing w:val="-2"/>
        </w:rPr>
        <w:t xml:space="preserve"> </w:t>
      </w:r>
      <w:r>
        <w:t>be addressed immediately.</w:t>
      </w:r>
    </w:p>
    <w:p w14:paraId="171E6C3F" w14:textId="77777777" w:rsidR="00624B46" w:rsidRDefault="00624B46" w:rsidP="00624B46">
      <w:pPr>
        <w:pStyle w:val="BodyText"/>
        <w:spacing w:before="1"/>
      </w:pPr>
    </w:p>
    <w:p w14:paraId="052B76B2" w14:textId="77777777" w:rsidR="00624B46" w:rsidRDefault="00624B46" w:rsidP="00624B46">
      <w:pPr>
        <w:pStyle w:val="BodyText"/>
        <w:ind w:left="280" w:right="557"/>
        <w:jc w:val="both"/>
      </w:pPr>
      <w:r>
        <w:t>As part of this framework the SEND Executive Board will receive regular reports from</w:t>
      </w:r>
      <w:r>
        <w:rPr>
          <w:spacing w:val="-64"/>
        </w:rPr>
        <w:t xml:space="preserve"> </w:t>
      </w:r>
      <w:r>
        <w:t>all agencies to satisfy themselves of the quality of services received by C, YP/YA with</w:t>
      </w:r>
      <w:r>
        <w:rPr>
          <w:spacing w:val="1"/>
        </w:rPr>
        <w:t xml:space="preserve"> </w:t>
      </w:r>
      <w:r>
        <w:t>SEND.</w:t>
      </w:r>
    </w:p>
    <w:p w14:paraId="6F753AEA" w14:textId="77777777" w:rsidR="00624B46" w:rsidRDefault="00624B46" w:rsidP="00624B46">
      <w:pPr>
        <w:pStyle w:val="BodyText"/>
        <w:spacing w:before="79"/>
        <w:ind w:left="280" w:right="552"/>
        <w:jc w:val="both"/>
      </w:pPr>
      <w:r>
        <w:rPr>
          <w:rFonts w:eastAsia="Times New Roman"/>
        </w:rPr>
        <w:br w:type="page"/>
      </w:r>
      <w:r>
        <w:rPr>
          <w:b/>
          <w:bCs/>
        </w:rPr>
        <w:t>Termly</w:t>
      </w:r>
      <w:r>
        <w:rPr>
          <w:b/>
          <w:bCs/>
          <w:spacing w:val="-13"/>
        </w:rPr>
        <w:t xml:space="preserve"> </w:t>
      </w:r>
      <w:r>
        <w:rPr>
          <w:b/>
          <w:bCs/>
        </w:rPr>
        <w:t>reports</w:t>
      </w:r>
      <w:r>
        <w:rPr>
          <w:b/>
          <w:bCs/>
          <w:spacing w:val="-4"/>
        </w:rPr>
        <w:t xml:space="preserve"> </w:t>
      </w:r>
      <w:r>
        <w:t>prepared</w:t>
      </w:r>
      <w:r>
        <w:rPr>
          <w:spacing w:val="-7"/>
        </w:rPr>
        <w:t xml:space="preserve"> </w:t>
      </w:r>
      <w:r>
        <w:t>by</w:t>
      </w:r>
      <w:r>
        <w:rPr>
          <w:spacing w:val="-8"/>
        </w:rPr>
        <w:t xml:space="preserve"> </w:t>
      </w:r>
      <w:r>
        <w:t>the</w:t>
      </w:r>
      <w:r>
        <w:rPr>
          <w:spacing w:val="-6"/>
        </w:rPr>
        <w:t xml:space="preserve"> </w:t>
      </w:r>
      <w:r>
        <w:t>SQA</w:t>
      </w:r>
      <w:r>
        <w:rPr>
          <w:spacing w:val="-5"/>
        </w:rPr>
        <w:t xml:space="preserve"> and</w:t>
      </w:r>
      <w:r>
        <w:rPr>
          <w:spacing w:val="-7"/>
        </w:rPr>
        <w:t xml:space="preserve"> </w:t>
      </w:r>
      <w:r>
        <w:t>by</w:t>
      </w:r>
      <w:r>
        <w:rPr>
          <w:spacing w:val="-9"/>
        </w:rPr>
        <w:t xml:space="preserve"> </w:t>
      </w:r>
      <w:r>
        <w:t>partners</w:t>
      </w:r>
      <w:r>
        <w:rPr>
          <w:spacing w:val="-2"/>
        </w:rPr>
        <w:t xml:space="preserve"> </w:t>
      </w:r>
      <w:r>
        <w:t>will</w:t>
      </w:r>
      <w:r>
        <w:rPr>
          <w:spacing w:val="-6"/>
        </w:rPr>
        <w:t xml:space="preserve"> </w:t>
      </w:r>
      <w:r>
        <w:t>be</w:t>
      </w:r>
      <w:r>
        <w:rPr>
          <w:spacing w:val="-6"/>
        </w:rPr>
        <w:t xml:space="preserve"> </w:t>
      </w:r>
      <w:r>
        <w:t>presented</w:t>
      </w:r>
      <w:r>
        <w:rPr>
          <w:spacing w:val="-5"/>
        </w:rPr>
        <w:t xml:space="preserve"> </w:t>
      </w:r>
      <w:r>
        <w:t>to</w:t>
      </w:r>
      <w:r>
        <w:rPr>
          <w:spacing w:val="-7"/>
        </w:rPr>
        <w:t xml:space="preserve"> </w:t>
      </w:r>
      <w:r>
        <w:t>the</w:t>
      </w:r>
      <w:r>
        <w:rPr>
          <w:spacing w:val="-64"/>
        </w:rPr>
        <w:t xml:space="preserve"> </w:t>
      </w:r>
      <w:r>
        <w:t>SEND Partnership and Executive Boards and it is expected that individual partner</w:t>
      </w:r>
      <w:r>
        <w:rPr>
          <w:spacing w:val="1"/>
        </w:rPr>
        <w:t xml:space="preserve"> </w:t>
      </w:r>
      <w:r>
        <w:t>agencies</w:t>
      </w:r>
      <w:r>
        <w:rPr>
          <w:spacing w:val="-5"/>
        </w:rPr>
        <w:t xml:space="preserve"> </w:t>
      </w:r>
      <w:r>
        <w:t>will</w:t>
      </w:r>
      <w:r>
        <w:rPr>
          <w:spacing w:val="-5"/>
        </w:rPr>
        <w:t xml:space="preserve"> </w:t>
      </w:r>
      <w:r>
        <w:t>feed</w:t>
      </w:r>
      <w:r>
        <w:rPr>
          <w:spacing w:val="-5"/>
        </w:rPr>
        <w:t xml:space="preserve"> </w:t>
      </w:r>
      <w:r>
        <w:t>the</w:t>
      </w:r>
      <w:r>
        <w:rPr>
          <w:spacing w:val="-4"/>
        </w:rPr>
        <w:t xml:space="preserve"> </w:t>
      </w:r>
      <w:r>
        <w:t>learning</w:t>
      </w:r>
      <w:r>
        <w:rPr>
          <w:spacing w:val="-7"/>
        </w:rPr>
        <w:t xml:space="preserve"> </w:t>
      </w:r>
      <w:r>
        <w:t>into</w:t>
      </w:r>
      <w:r>
        <w:rPr>
          <w:spacing w:val="-4"/>
        </w:rPr>
        <w:t xml:space="preserve"> </w:t>
      </w:r>
      <w:r>
        <w:t>their</w:t>
      </w:r>
      <w:r>
        <w:rPr>
          <w:spacing w:val="-7"/>
        </w:rPr>
        <w:t xml:space="preserve"> </w:t>
      </w:r>
      <w:r>
        <w:t>own</w:t>
      </w:r>
      <w:r>
        <w:rPr>
          <w:spacing w:val="-4"/>
        </w:rPr>
        <w:t xml:space="preserve"> </w:t>
      </w:r>
      <w:r>
        <w:t>organisational</w:t>
      </w:r>
      <w:r>
        <w:rPr>
          <w:spacing w:val="-5"/>
        </w:rPr>
        <w:t xml:space="preserve"> </w:t>
      </w:r>
      <w:r>
        <w:t>management</w:t>
      </w:r>
      <w:r>
        <w:rPr>
          <w:spacing w:val="-5"/>
        </w:rPr>
        <w:t xml:space="preserve"> </w:t>
      </w:r>
      <w:r>
        <w:t>meetings</w:t>
      </w:r>
      <w:r>
        <w:rPr>
          <w:spacing w:val="-4"/>
        </w:rPr>
        <w:t xml:space="preserve"> </w:t>
      </w:r>
      <w:r>
        <w:t>to</w:t>
      </w:r>
      <w:r>
        <w:rPr>
          <w:spacing w:val="-65"/>
        </w:rPr>
        <w:t xml:space="preserve"> </w:t>
      </w:r>
      <w:r>
        <w:t>ensure</w:t>
      </w:r>
      <w:r>
        <w:rPr>
          <w:spacing w:val="-3"/>
        </w:rPr>
        <w:t xml:space="preserve"> </w:t>
      </w:r>
      <w:r>
        <w:t>agency</w:t>
      </w:r>
      <w:r>
        <w:rPr>
          <w:spacing w:val="-3"/>
        </w:rPr>
        <w:t xml:space="preserve"> </w:t>
      </w:r>
      <w:r>
        <w:t>specific</w:t>
      </w:r>
      <w:r>
        <w:rPr>
          <w:spacing w:val="-3"/>
        </w:rPr>
        <w:t xml:space="preserve"> </w:t>
      </w:r>
      <w:r>
        <w:t>leaning</w:t>
      </w:r>
      <w:r>
        <w:rPr>
          <w:spacing w:val="-1"/>
        </w:rPr>
        <w:t xml:space="preserve"> </w:t>
      </w:r>
      <w:r>
        <w:t>is taken</w:t>
      </w:r>
      <w:r>
        <w:rPr>
          <w:spacing w:val="-2"/>
        </w:rPr>
        <w:t xml:space="preserve"> </w:t>
      </w:r>
      <w:r>
        <w:t>forward.</w:t>
      </w:r>
    </w:p>
    <w:p w14:paraId="7F62224F" w14:textId="77777777" w:rsidR="00624B46" w:rsidRDefault="00624B46" w:rsidP="00624B46">
      <w:pPr>
        <w:pStyle w:val="BodyText"/>
      </w:pPr>
    </w:p>
    <w:p w14:paraId="72CB21EA" w14:textId="77777777" w:rsidR="00624B46" w:rsidRDefault="00624B46" w:rsidP="00624B46">
      <w:pPr>
        <w:ind w:left="280" w:right="557"/>
        <w:jc w:val="both"/>
        <w:rPr>
          <w:sz w:val="24"/>
          <w:szCs w:val="24"/>
        </w:rPr>
      </w:pPr>
      <w:r>
        <w:rPr>
          <w:b/>
          <w:bCs/>
          <w:sz w:val="24"/>
          <w:szCs w:val="24"/>
        </w:rPr>
        <w:t xml:space="preserve">A termly Compliments and Complaints (SEND) Briefing </w:t>
      </w:r>
      <w:r>
        <w:rPr>
          <w:sz w:val="24"/>
          <w:szCs w:val="24"/>
        </w:rPr>
        <w:t>circulated to staff will</w:t>
      </w:r>
      <w:r>
        <w:rPr>
          <w:spacing w:val="1"/>
          <w:sz w:val="24"/>
          <w:szCs w:val="24"/>
        </w:rPr>
        <w:t xml:space="preserve"> </w:t>
      </w:r>
      <w:r>
        <w:rPr>
          <w:sz w:val="24"/>
          <w:szCs w:val="24"/>
        </w:rPr>
        <w:t>share learning</w:t>
      </w:r>
      <w:r>
        <w:rPr>
          <w:spacing w:val="-3"/>
          <w:sz w:val="24"/>
          <w:szCs w:val="24"/>
        </w:rPr>
        <w:t xml:space="preserve"> </w:t>
      </w:r>
      <w:r>
        <w:rPr>
          <w:sz w:val="24"/>
          <w:szCs w:val="24"/>
        </w:rPr>
        <w:t>from anonymised compliments</w:t>
      </w:r>
      <w:r>
        <w:rPr>
          <w:spacing w:val="-2"/>
          <w:sz w:val="24"/>
          <w:szCs w:val="24"/>
        </w:rPr>
        <w:t xml:space="preserve"> </w:t>
      </w:r>
      <w:r>
        <w:rPr>
          <w:sz w:val="24"/>
          <w:szCs w:val="24"/>
        </w:rPr>
        <w:t>and</w:t>
      </w:r>
      <w:r>
        <w:rPr>
          <w:spacing w:val="-1"/>
          <w:sz w:val="24"/>
          <w:szCs w:val="24"/>
        </w:rPr>
        <w:t xml:space="preserve"> </w:t>
      </w:r>
      <w:r>
        <w:rPr>
          <w:sz w:val="24"/>
          <w:szCs w:val="24"/>
        </w:rPr>
        <w:t>complaints received.</w:t>
      </w:r>
    </w:p>
    <w:p w14:paraId="75E0F987" w14:textId="77777777" w:rsidR="00624B46" w:rsidRDefault="00624B46" w:rsidP="00624B46">
      <w:pPr>
        <w:pStyle w:val="BodyText"/>
      </w:pPr>
    </w:p>
    <w:p w14:paraId="52D1A30F" w14:textId="77777777" w:rsidR="00624B46" w:rsidRDefault="00624B46" w:rsidP="00624B46">
      <w:pPr>
        <w:pStyle w:val="BodyText"/>
        <w:ind w:left="280" w:right="567" w:hanging="12"/>
        <w:jc w:val="both"/>
      </w:pPr>
      <w:r>
        <w:t xml:space="preserve">The </w:t>
      </w:r>
      <w:r>
        <w:rPr>
          <w:b/>
          <w:bCs/>
        </w:rPr>
        <w:t xml:space="preserve">Workforce Development Plan </w:t>
      </w:r>
      <w:r>
        <w:t>will be informed by QA activity. SENAR will invest in a</w:t>
      </w:r>
      <w:r>
        <w:rPr>
          <w:spacing w:val="1"/>
        </w:rPr>
        <w:t xml:space="preserve"> </w:t>
      </w:r>
      <w:r>
        <w:t>comprehensive</w:t>
      </w:r>
      <w:r>
        <w:rPr>
          <w:spacing w:val="1"/>
        </w:rPr>
        <w:t xml:space="preserve"> </w:t>
      </w:r>
      <w:r>
        <w:t>training</w:t>
      </w:r>
      <w:r>
        <w:rPr>
          <w:spacing w:val="1"/>
        </w:rPr>
        <w:t xml:space="preserve"> </w:t>
      </w:r>
      <w:r>
        <w:t>programme</w:t>
      </w:r>
      <w:r>
        <w:rPr>
          <w:spacing w:val="1"/>
        </w:rPr>
        <w:t xml:space="preserve"> </w:t>
      </w:r>
      <w:r>
        <w:t>for</w:t>
      </w:r>
      <w:r>
        <w:rPr>
          <w:spacing w:val="1"/>
        </w:rPr>
        <w:t xml:space="preserve"> </w:t>
      </w:r>
      <w:r>
        <w:t>all</w:t>
      </w:r>
      <w:r>
        <w:rPr>
          <w:spacing w:val="1"/>
        </w:rPr>
        <w:t xml:space="preserve"> </w:t>
      </w:r>
      <w:r>
        <w:t>SEND</w:t>
      </w:r>
      <w:r>
        <w:rPr>
          <w:spacing w:val="1"/>
        </w:rPr>
        <w:t xml:space="preserve"> </w:t>
      </w:r>
      <w:r>
        <w:t>staff</w:t>
      </w:r>
      <w:r>
        <w:rPr>
          <w:spacing w:val="1"/>
        </w:rPr>
        <w:t xml:space="preserve"> </w:t>
      </w:r>
      <w:r>
        <w:t>and</w:t>
      </w:r>
      <w:r>
        <w:rPr>
          <w:spacing w:val="1"/>
        </w:rPr>
        <w:t xml:space="preserve"> </w:t>
      </w:r>
      <w:r>
        <w:t>managers.</w:t>
      </w:r>
      <w:r>
        <w:rPr>
          <w:spacing w:val="1"/>
        </w:rPr>
        <w:t xml:space="preserve"> </w:t>
      </w:r>
      <w:r>
        <w:t>This</w:t>
      </w:r>
      <w:r>
        <w:rPr>
          <w:spacing w:val="1"/>
        </w:rPr>
        <w:t xml:space="preserve"> </w:t>
      </w:r>
      <w:r>
        <w:t>commissioned learning and development programme centres on the service user</w:t>
      </w:r>
      <w:r>
        <w:rPr>
          <w:spacing w:val="1"/>
        </w:rPr>
        <w:t xml:space="preserve"> </w:t>
      </w:r>
      <w:r>
        <w:t>journey</w:t>
      </w:r>
      <w:r>
        <w:rPr>
          <w:spacing w:val="-4"/>
        </w:rPr>
        <w:t xml:space="preserve"> </w:t>
      </w:r>
      <w:r>
        <w:t>and</w:t>
      </w:r>
      <w:r>
        <w:rPr>
          <w:spacing w:val="-2"/>
        </w:rPr>
        <w:t xml:space="preserve"> </w:t>
      </w:r>
      <w:r>
        <w:t>experience.</w:t>
      </w:r>
    </w:p>
    <w:p w14:paraId="4F694965" w14:textId="77777777" w:rsidR="00624B46" w:rsidRDefault="00624B46" w:rsidP="00624B46">
      <w:pPr>
        <w:pStyle w:val="BodyText"/>
        <w:spacing w:before="1"/>
      </w:pPr>
    </w:p>
    <w:p w14:paraId="15318475" w14:textId="77777777" w:rsidR="00624B46" w:rsidRDefault="00624B46" w:rsidP="00624B46">
      <w:pPr>
        <w:pStyle w:val="BodyText"/>
        <w:ind w:left="292" w:right="567" w:hanging="12"/>
        <w:jc w:val="both"/>
      </w:pPr>
      <w:r>
        <w:rPr>
          <w:b/>
          <w:bCs/>
        </w:rPr>
        <w:t>QA Practice</w:t>
      </w:r>
      <w:r>
        <w:rPr>
          <w:b/>
          <w:bCs/>
          <w:spacing w:val="1"/>
        </w:rPr>
        <w:t xml:space="preserve"> </w:t>
      </w:r>
      <w:r>
        <w:rPr>
          <w:b/>
          <w:bCs/>
        </w:rPr>
        <w:t>Workshops</w:t>
      </w:r>
      <w:r>
        <w:rPr>
          <w:b/>
          <w:bCs/>
          <w:spacing w:val="1"/>
        </w:rPr>
        <w:t xml:space="preserve"> </w:t>
      </w:r>
      <w:r>
        <w:t>complement</w:t>
      </w:r>
      <w:r>
        <w:rPr>
          <w:spacing w:val="1"/>
        </w:rPr>
        <w:t xml:space="preserve"> </w:t>
      </w:r>
      <w:r>
        <w:t>training</w:t>
      </w:r>
      <w:r>
        <w:rPr>
          <w:spacing w:val="1"/>
        </w:rPr>
        <w:t xml:space="preserve"> </w:t>
      </w:r>
      <w:r>
        <w:t>programmes and</w:t>
      </w:r>
      <w:r>
        <w:rPr>
          <w:spacing w:val="1"/>
        </w:rPr>
        <w:t xml:space="preserve"> </w:t>
      </w:r>
      <w:r>
        <w:t>are</w:t>
      </w:r>
      <w:r>
        <w:rPr>
          <w:spacing w:val="1"/>
        </w:rPr>
        <w:t xml:space="preserve"> </w:t>
      </w:r>
      <w:r>
        <w:t>based</w:t>
      </w:r>
      <w:r>
        <w:rPr>
          <w:spacing w:val="1"/>
        </w:rPr>
        <w:t xml:space="preserve"> </w:t>
      </w:r>
      <w:r>
        <w:t>on</w:t>
      </w:r>
      <w:r>
        <w:rPr>
          <w:spacing w:val="1"/>
        </w:rPr>
        <w:t xml:space="preserve"> </w:t>
      </w:r>
      <w:r>
        <w:t>themes identified by the QA service and following QA activity including audit, dip</w:t>
      </w:r>
      <w:r>
        <w:rPr>
          <w:spacing w:val="1"/>
        </w:rPr>
        <w:t xml:space="preserve"> </w:t>
      </w:r>
      <w:r>
        <w:t>samples,</w:t>
      </w:r>
      <w:r>
        <w:rPr>
          <w:spacing w:val="-1"/>
        </w:rPr>
        <w:t xml:space="preserve"> </w:t>
      </w:r>
      <w:r>
        <w:t>inspection and surveys.</w:t>
      </w:r>
    </w:p>
    <w:p w14:paraId="782D54EC" w14:textId="77777777" w:rsidR="00781AEA" w:rsidRDefault="00781AEA">
      <w:pPr>
        <w:pStyle w:val="BodyText"/>
        <w:rPr>
          <w:sz w:val="20"/>
        </w:rPr>
      </w:pPr>
    </w:p>
    <w:p w14:paraId="7E1FECE0" w14:textId="77777777" w:rsidR="00781AEA" w:rsidRDefault="00781AEA">
      <w:pPr>
        <w:pStyle w:val="BodyText"/>
        <w:rPr>
          <w:sz w:val="20"/>
        </w:rPr>
      </w:pPr>
    </w:p>
    <w:p w14:paraId="29CF3E98" w14:textId="77777777" w:rsidR="00781AEA" w:rsidRDefault="00781AEA">
      <w:pPr>
        <w:pStyle w:val="BodyText"/>
        <w:rPr>
          <w:sz w:val="20"/>
        </w:rPr>
      </w:pPr>
    </w:p>
    <w:p w14:paraId="0EA11262" w14:textId="23B8155E" w:rsidR="00781AEA" w:rsidRDefault="00C7268F">
      <w:pPr>
        <w:pStyle w:val="BodyText"/>
        <w:spacing w:before="4"/>
        <w:rPr>
          <w:sz w:val="14"/>
        </w:rPr>
      </w:pPr>
      <w:r>
        <w:rPr>
          <w:noProof/>
        </w:rPr>
        <mc:AlternateContent>
          <mc:Choice Requires="wpg">
            <w:drawing>
              <wp:anchor distT="0" distB="0" distL="0" distR="0" simplePos="0" relativeHeight="251658244" behindDoc="1" locked="0" layoutInCell="1" allowOverlap="1" wp14:anchorId="69FE6D76" wp14:editId="49BD3C25">
                <wp:simplePos x="0" y="0"/>
                <wp:positionH relativeFrom="page">
                  <wp:posOffset>1899793</wp:posOffset>
                </wp:positionH>
                <wp:positionV relativeFrom="paragraph">
                  <wp:posOffset>120142</wp:posOffset>
                </wp:positionV>
                <wp:extent cx="1947545" cy="691515"/>
                <wp:effectExtent l="0" t="0" r="0" b="13335"/>
                <wp:wrapTopAndBottom/>
                <wp:docPr id="42" name="docshapegroup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7545" cy="691515"/>
                          <a:chOff x="3006" y="189"/>
                          <a:chExt cx="3067" cy="1089"/>
                        </a:xfrm>
                      </wpg:grpSpPr>
                      <pic:pic xmlns:pic="http://schemas.openxmlformats.org/drawingml/2006/picture">
                        <pic:nvPicPr>
                          <pic:cNvPr id="43" name="docshape9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3067" y="223"/>
                            <a:ext cx="3004" cy="10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docshape9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3067" y="549"/>
                            <a:ext cx="2750" cy="366"/>
                          </a:xfrm>
                          <a:prstGeom prst="rect">
                            <a:avLst/>
                          </a:prstGeom>
                          <a:noFill/>
                          <a:extLst>
                            <a:ext uri="{909E8E84-426E-40DD-AFC4-6F175D3DCCD1}">
                              <a14:hiddenFill xmlns:a14="http://schemas.microsoft.com/office/drawing/2010/main">
                                <a:solidFill>
                                  <a:srgbClr val="FFFFFF"/>
                                </a:solidFill>
                              </a14:hiddenFill>
                            </a:ext>
                          </a:extLst>
                        </pic:spPr>
                      </pic:pic>
                      <wps:wsp>
                        <wps:cNvPr id="45" name="docshape100"/>
                        <wps:cNvSpPr>
                          <a:spLocks/>
                        </wps:cNvSpPr>
                        <wps:spPr bwMode="auto">
                          <a:xfrm>
                            <a:off x="3069" y="189"/>
                            <a:ext cx="3004" cy="1019"/>
                          </a:xfrm>
                          <a:custGeom>
                            <a:avLst/>
                            <a:gdLst>
                              <a:gd name="T0" fmla="+- 0 5563 3069"/>
                              <a:gd name="T1" fmla="*/ T0 w 3004"/>
                              <a:gd name="T2" fmla="+- 0 190 190"/>
                              <a:gd name="T3" fmla="*/ 190 h 1019"/>
                              <a:gd name="T4" fmla="+- 0 5563 3069"/>
                              <a:gd name="T5" fmla="*/ T4 w 3004"/>
                              <a:gd name="T6" fmla="+- 0 444 190"/>
                              <a:gd name="T7" fmla="*/ 444 h 1019"/>
                              <a:gd name="T8" fmla="+- 0 3069 3069"/>
                              <a:gd name="T9" fmla="*/ T8 w 3004"/>
                              <a:gd name="T10" fmla="+- 0 444 190"/>
                              <a:gd name="T11" fmla="*/ 444 h 1019"/>
                              <a:gd name="T12" fmla="+- 0 3069 3069"/>
                              <a:gd name="T13" fmla="*/ T12 w 3004"/>
                              <a:gd name="T14" fmla="+- 0 954 190"/>
                              <a:gd name="T15" fmla="*/ 954 h 1019"/>
                              <a:gd name="T16" fmla="+- 0 5563 3069"/>
                              <a:gd name="T17" fmla="*/ T16 w 3004"/>
                              <a:gd name="T18" fmla="+- 0 954 190"/>
                              <a:gd name="T19" fmla="*/ 954 h 1019"/>
                              <a:gd name="T20" fmla="+- 0 5563 3069"/>
                              <a:gd name="T21" fmla="*/ T20 w 3004"/>
                              <a:gd name="T22" fmla="+- 0 1209 190"/>
                              <a:gd name="T23" fmla="*/ 1209 h 1019"/>
                              <a:gd name="T24" fmla="+- 0 6072 3069"/>
                              <a:gd name="T25" fmla="*/ T24 w 3004"/>
                              <a:gd name="T26" fmla="+- 0 699 190"/>
                              <a:gd name="T27" fmla="*/ 699 h 1019"/>
                              <a:gd name="T28" fmla="+- 0 5563 3069"/>
                              <a:gd name="T29" fmla="*/ T28 w 3004"/>
                              <a:gd name="T30" fmla="+- 0 190 190"/>
                              <a:gd name="T31" fmla="*/ 190 h 10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04" h="1019">
                                <a:moveTo>
                                  <a:pt x="2494" y="0"/>
                                </a:moveTo>
                                <a:lnTo>
                                  <a:pt x="2494" y="254"/>
                                </a:lnTo>
                                <a:lnTo>
                                  <a:pt x="0" y="254"/>
                                </a:lnTo>
                                <a:lnTo>
                                  <a:pt x="0" y="764"/>
                                </a:lnTo>
                                <a:lnTo>
                                  <a:pt x="2494" y="764"/>
                                </a:lnTo>
                                <a:lnTo>
                                  <a:pt x="2494" y="1019"/>
                                </a:lnTo>
                                <a:lnTo>
                                  <a:pt x="3003" y="509"/>
                                </a:lnTo>
                                <a:lnTo>
                                  <a:pt x="2494" y="0"/>
                                </a:lnTo>
                                <a:close/>
                              </a:path>
                            </a:pathLst>
                          </a:custGeom>
                          <a:solidFill>
                            <a:srgbClr val="B44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docshape101"/>
                        <wps:cNvSpPr txBox="1">
                          <a:spLocks noChangeArrowheads="1"/>
                        </wps:cNvSpPr>
                        <wps:spPr bwMode="auto">
                          <a:xfrm>
                            <a:off x="3006" y="223"/>
                            <a:ext cx="3005" cy="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C246C" w14:textId="77777777" w:rsidR="006A577F" w:rsidRDefault="006A577F">
                              <w:pPr>
                                <w:spacing w:before="11"/>
                                <w:rPr>
                                  <w:sz w:val="27"/>
                                </w:rPr>
                              </w:pPr>
                            </w:p>
                            <w:p w14:paraId="6F4DF6EF" w14:textId="77777777" w:rsidR="006A577F" w:rsidRDefault="006A577F">
                              <w:pPr>
                                <w:ind w:left="146"/>
                                <w:rPr>
                                  <w:sz w:val="28"/>
                                </w:rPr>
                              </w:pPr>
                              <w:r>
                                <w:rPr>
                                  <w:color w:val="FFFFFF"/>
                                  <w:sz w:val="28"/>
                                </w:rPr>
                                <w:t>Implement</w:t>
                              </w:r>
                              <w:r>
                                <w:rPr>
                                  <w:color w:val="FFFFFF"/>
                                  <w:spacing w:val="-1"/>
                                  <w:sz w:val="28"/>
                                </w:rPr>
                                <w:t xml:space="preserve"> </w:t>
                              </w:r>
                              <w:r>
                                <w:rPr>
                                  <w:color w:val="FFFFFF"/>
                                  <w:sz w:val="28"/>
                                </w:rPr>
                                <w:t>Change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E6D76" id="docshapegroup97" o:spid="_x0000_s1039" style="position:absolute;margin-left:149.6pt;margin-top:9.45pt;width:153.35pt;height:54.45pt;z-index:-251658236;mso-wrap-distance-left:0;mso-wrap-distance-right:0;mso-position-horizontal-relative:page;mso-position-vertical-relative:text" coordorigin="3006,189" coordsize="3067,1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">
                <v:shape id="docshape98" o:spid="_x0000_s1040" type="#_x0000_t75" style="position:absolute;left:3067;top:223;width:3004;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">
                  <v:imagedata r:id="rId47" o:title=""/>
                </v:shape>
                <v:shape id="docshape99" o:spid="_x0000_s1041" type="#_x0000_t75" style="position:absolute;left:3067;top:549;width:2750;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">
                  <v:imagedata r:id="rId48" o:title=""/>
                </v:shape>
                <v:shape id="docshape100" o:spid="_x0000_s1042" style="position:absolute;left:3069;top:189;width:3004;height:1019;visibility:visible;mso-wrap-style:square;v-text-anchor:top" coordsize="3004,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" path="m2494,r,254l,254,,764r2494,l2494,1019,3003,509,2494,xe" fillcolor="#b44400" stroked="f">
                  <v:path arrowok="t" o:connecttype="custom" o:connectlocs="2494,190;2494,444;0,444;0,954;2494,954;2494,1209;3003,699;2494,190" o:connectangles="0,0,0,0,0,0,0,0"/>
                </v:shape>
                <v:shape id="docshape101" o:spid="_x0000_s1043" type="#_x0000_t202" style="position:absolute;left:3006;top:223;width:3005;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53C246C" w14:textId="77777777" w:rsidR="006A577F" w:rsidRDefault="006A577F">
                        <w:pPr>
                          <w:spacing w:before="11"/>
                          <w:rPr>
                            <w:sz w:val="27"/>
                          </w:rPr>
                        </w:pPr>
                      </w:p>
                      <w:p w14:paraId="6F4DF6EF" w14:textId="77777777" w:rsidR="006A577F" w:rsidRDefault="006A577F">
                        <w:pPr>
                          <w:ind w:left="146"/>
                          <w:rPr>
                            <w:sz w:val="28"/>
                          </w:rPr>
                        </w:pPr>
                        <w:r>
                          <w:rPr>
                            <w:color w:val="FFFFFF"/>
                            <w:sz w:val="28"/>
                          </w:rPr>
                          <w:t>Implement</w:t>
                        </w:r>
                        <w:r>
                          <w:rPr>
                            <w:color w:val="FFFFFF"/>
                            <w:spacing w:val="-1"/>
                            <w:sz w:val="28"/>
                          </w:rPr>
                          <w:t xml:space="preserve"> </w:t>
                        </w:r>
                        <w:r>
                          <w:rPr>
                            <w:color w:val="FFFFFF"/>
                            <w:sz w:val="28"/>
                          </w:rPr>
                          <w:t>Change</w:t>
                        </w:r>
                      </w:p>
                    </w:txbxContent>
                  </v:textbox>
                </v:shape>
                <w10:wrap type="topAndBottom" anchorx="page"/>
              </v:group>
            </w:pict>
          </mc:Fallback>
        </mc:AlternateContent>
      </w:r>
      <w:r w:rsidR="0040577E">
        <w:rPr>
          <w:noProof/>
        </w:rPr>
        <w:drawing>
          <wp:anchor distT="0" distB="0" distL="0" distR="0" simplePos="0" relativeHeight="251658241" behindDoc="0" locked="0" layoutInCell="1" allowOverlap="1" wp14:anchorId="729512D9" wp14:editId="52D84E3D">
            <wp:simplePos x="0" y="0"/>
            <wp:positionH relativeFrom="page">
              <wp:posOffset>956944</wp:posOffset>
            </wp:positionH>
            <wp:positionV relativeFrom="paragraph">
              <wp:posOffset>133049</wp:posOffset>
            </wp:positionV>
            <wp:extent cx="680012" cy="674370"/>
            <wp:effectExtent l="0" t="0" r="6350" b="0"/>
            <wp:wrapTopAndBottom/>
            <wp:docPr id="11"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8.png"/>
                    <pic:cNvPicPr/>
                  </pic:nvPicPr>
                  <pic:blipFill>
                    <a:blip r:embed="rId49" cstate="print">
                      <a:duotone>
                        <a:prstClr val="black"/>
                        <a:schemeClr val="accent2">
                          <a:tint val="45000"/>
                          <a:satMod val="400000"/>
                        </a:schemeClr>
                      </a:duotone>
                      <a:alphaModFix amt="85000"/>
                    </a:blip>
                    <a:stretch>
                      <a:fillRect/>
                    </a:stretch>
                  </pic:blipFill>
                  <pic:spPr>
                    <a:xfrm>
                      <a:off x="0" y="0"/>
                      <a:ext cx="680012" cy="674370"/>
                    </a:xfrm>
                    <a:prstGeom prst="rect">
                      <a:avLst/>
                    </a:prstGeom>
                  </pic:spPr>
                </pic:pic>
              </a:graphicData>
            </a:graphic>
          </wp:anchor>
        </w:drawing>
      </w:r>
    </w:p>
    <w:p w14:paraId="544ADFD0" w14:textId="77777777" w:rsidR="00781AEA" w:rsidRDefault="00781AEA">
      <w:pPr>
        <w:pStyle w:val="BodyText"/>
        <w:rPr>
          <w:sz w:val="26"/>
        </w:rPr>
      </w:pPr>
    </w:p>
    <w:p w14:paraId="577920D4" w14:textId="77777777" w:rsidR="00781AEA" w:rsidRDefault="00781AEA">
      <w:pPr>
        <w:pStyle w:val="BodyText"/>
        <w:spacing w:before="3"/>
        <w:rPr>
          <w:sz w:val="25"/>
        </w:rPr>
      </w:pPr>
    </w:p>
    <w:p w14:paraId="5CED3EEE" w14:textId="77777777" w:rsidR="00781AEA" w:rsidRDefault="0040577E" w:rsidP="00465F88">
      <w:pPr>
        <w:pStyle w:val="Heading2"/>
        <w:numPr>
          <w:ilvl w:val="1"/>
          <w:numId w:val="3"/>
        </w:numPr>
      </w:pPr>
      <w:bookmarkStart w:id="25" w:name="_Toc85640080"/>
      <w:r>
        <w:t>Implement</w:t>
      </w:r>
      <w:r>
        <w:rPr>
          <w:spacing w:val="-2"/>
        </w:rPr>
        <w:t xml:space="preserve"> </w:t>
      </w:r>
      <w:r>
        <w:t>change</w:t>
      </w:r>
      <w:bookmarkEnd w:id="25"/>
    </w:p>
    <w:p w14:paraId="1494091B" w14:textId="77777777" w:rsidR="00781AEA" w:rsidRDefault="00781AEA">
      <w:pPr>
        <w:pStyle w:val="BodyText"/>
        <w:spacing w:before="11"/>
        <w:rPr>
          <w:b/>
          <w:sz w:val="23"/>
        </w:rPr>
      </w:pPr>
    </w:p>
    <w:p w14:paraId="0E2DFFB8" w14:textId="77777777" w:rsidR="00781AEA" w:rsidRDefault="0040577E">
      <w:pPr>
        <w:pStyle w:val="BodyText"/>
        <w:ind w:left="280" w:right="555"/>
        <w:jc w:val="both"/>
      </w:pPr>
      <w:r>
        <w:t>The reporting of findings and learning from QA activity to the SEND Partnership</w:t>
      </w:r>
      <w:r>
        <w:rPr>
          <w:spacing w:val="1"/>
        </w:rPr>
        <w:t xml:space="preserve"> </w:t>
      </w:r>
      <w:r>
        <w:t>Groups</w:t>
      </w:r>
      <w:r>
        <w:rPr>
          <w:spacing w:val="1"/>
        </w:rPr>
        <w:t xml:space="preserve"> </w:t>
      </w:r>
      <w:r>
        <w:t>and</w:t>
      </w:r>
      <w:r>
        <w:rPr>
          <w:spacing w:val="1"/>
        </w:rPr>
        <w:t xml:space="preserve"> </w:t>
      </w:r>
      <w:r>
        <w:t>Executive</w:t>
      </w:r>
      <w:r>
        <w:rPr>
          <w:spacing w:val="1"/>
        </w:rPr>
        <w:t xml:space="preserve"> </w:t>
      </w:r>
      <w:r>
        <w:t>Board</w:t>
      </w:r>
      <w:r>
        <w:rPr>
          <w:spacing w:val="1"/>
        </w:rPr>
        <w:t xml:space="preserve"> </w:t>
      </w:r>
      <w:r>
        <w:t>will</w:t>
      </w:r>
      <w:r>
        <w:rPr>
          <w:spacing w:val="1"/>
        </w:rPr>
        <w:t xml:space="preserve"> </w:t>
      </w:r>
      <w:r>
        <w:t>contribute</w:t>
      </w:r>
      <w:r>
        <w:rPr>
          <w:spacing w:val="1"/>
        </w:rPr>
        <w:t xml:space="preserve"> </w:t>
      </w:r>
      <w:r>
        <w:t>to</w:t>
      </w:r>
      <w:r>
        <w:rPr>
          <w:spacing w:val="1"/>
        </w:rPr>
        <w:t xml:space="preserve"> </w:t>
      </w:r>
      <w:r>
        <w:t>the</w:t>
      </w:r>
      <w:r>
        <w:rPr>
          <w:spacing w:val="1"/>
        </w:rPr>
        <w:t xml:space="preserve"> </w:t>
      </w:r>
      <w:r>
        <w:t>ongoing</w:t>
      </w:r>
      <w:r>
        <w:rPr>
          <w:spacing w:val="1"/>
        </w:rPr>
        <w:t xml:space="preserve"> </w:t>
      </w:r>
      <w:r>
        <w:t>review</w:t>
      </w:r>
      <w:r>
        <w:rPr>
          <w:spacing w:val="1"/>
        </w:rPr>
        <w:t xml:space="preserve"> </w:t>
      </w:r>
      <w:r>
        <w:t>of</w:t>
      </w:r>
      <w:r>
        <w:rPr>
          <w:spacing w:val="1"/>
        </w:rPr>
        <w:t xml:space="preserve"> </w:t>
      </w:r>
      <w:r>
        <w:t>the</w:t>
      </w:r>
      <w:r>
        <w:rPr>
          <w:spacing w:val="1"/>
        </w:rPr>
        <w:t xml:space="preserve"> </w:t>
      </w:r>
      <w:r>
        <w:t>implementation of the SEND Strategy and joint SEND strategic action plan to inform</w:t>
      </w:r>
      <w:r>
        <w:rPr>
          <w:spacing w:val="1"/>
        </w:rPr>
        <w:t xml:space="preserve"> </w:t>
      </w:r>
      <w:r>
        <w:t>future</w:t>
      </w:r>
      <w:r>
        <w:rPr>
          <w:spacing w:val="-1"/>
        </w:rPr>
        <w:t xml:space="preserve"> </w:t>
      </w:r>
      <w:r>
        <w:t>strategic planning and service development.</w:t>
      </w:r>
    </w:p>
    <w:p w14:paraId="15B7DE15" w14:textId="77777777" w:rsidR="00781AEA" w:rsidRDefault="00781AEA">
      <w:pPr>
        <w:pStyle w:val="BodyText"/>
      </w:pPr>
    </w:p>
    <w:p w14:paraId="49CF93DC" w14:textId="77777777" w:rsidR="00781AEA" w:rsidRDefault="0040577E">
      <w:pPr>
        <w:pStyle w:val="BodyText"/>
        <w:ind w:left="280" w:right="558"/>
        <w:jc w:val="both"/>
      </w:pPr>
      <w:r>
        <w:t>Learning</w:t>
      </w:r>
      <w:r>
        <w:rPr>
          <w:spacing w:val="-11"/>
        </w:rPr>
        <w:t xml:space="preserve"> </w:t>
      </w:r>
      <w:r>
        <w:t>from</w:t>
      </w:r>
      <w:r>
        <w:rPr>
          <w:spacing w:val="-7"/>
        </w:rPr>
        <w:t xml:space="preserve"> </w:t>
      </w:r>
      <w:r>
        <w:t>individual</w:t>
      </w:r>
      <w:r>
        <w:rPr>
          <w:spacing w:val="-6"/>
        </w:rPr>
        <w:t xml:space="preserve"> </w:t>
      </w:r>
      <w:r>
        <w:t>audits</w:t>
      </w:r>
      <w:r>
        <w:rPr>
          <w:spacing w:val="-9"/>
        </w:rPr>
        <w:t xml:space="preserve"> </w:t>
      </w:r>
      <w:r>
        <w:t>and</w:t>
      </w:r>
      <w:r>
        <w:rPr>
          <w:spacing w:val="-8"/>
        </w:rPr>
        <w:t xml:space="preserve"> </w:t>
      </w:r>
      <w:r>
        <w:t>other</w:t>
      </w:r>
      <w:r>
        <w:rPr>
          <w:spacing w:val="-9"/>
        </w:rPr>
        <w:t xml:space="preserve"> </w:t>
      </w:r>
      <w:r>
        <w:t>QA</w:t>
      </w:r>
      <w:r>
        <w:rPr>
          <w:spacing w:val="-10"/>
        </w:rPr>
        <w:t xml:space="preserve"> </w:t>
      </w:r>
      <w:r>
        <w:t>activity</w:t>
      </w:r>
      <w:r>
        <w:rPr>
          <w:spacing w:val="-4"/>
        </w:rPr>
        <w:t xml:space="preserve"> </w:t>
      </w:r>
      <w:r>
        <w:t>will</w:t>
      </w:r>
      <w:r>
        <w:rPr>
          <w:spacing w:val="-6"/>
        </w:rPr>
        <w:t xml:space="preserve"> </w:t>
      </w:r>
      <w:r>
        <w:t>also</w:t>
      </w:r>
      <w:r>
        <w:rPr>
          <w:spacing w:val="-6"/>
        </w:rPr>
        <w:t xml:space="preserve"> </w:t>
      </w:r>
      <w:r>
        <w:t>inform</w:t>
      </w:r>
      <w:r>
        <w:rPr>
          <w:spacing w:val="-11"/>
        </w:rPr>
        <w:t xml:space="preserve"> </w:t>
      </w:r>
      <w:r>
        <w:t>individual</w:t>
      </w:r>
      <w:r>
        <w:rPr>
          <w:spacing w:val="-9"/>
        </w:rPr>
        <w:t xml:space="preserve"> </w:t>
      </w:r>
      <w:r>
        <w:t>agency</w:t>
      </w:r>
      <w:r>
        <w:rPr>
          <w:spacing w:val="-65"/>
        </w:rPr>
        <w:t xml:space="preserve"> </w:t>
      </w:r>
      <w:r>
        <w:t>service processes and delivery. Once learning is identified and shared, it can support</w:t>
      </w:r>
      <w:r>
        <w:rPr>
          <w:spacing w:val="-64"/>
        </w:rPr>
        <w:t xml:space="preserve"> </w:t>
      </w:r>
      <w:r>
        <w:t>service</w:t>
      </w:r>
      <w:r>
        <w:rPr>
          <w:spacing w:val="-1"/>
        </w:rPr>
        <w:t xml:space="preserve"> </w:t>
      </w:r>
      <w:r>
        <w:t>improvement as:</w:t>
      </w:r>
    </w:p>
    <w:p w14:paraId="3B683CA8" w14:textId="77777777" w:rsidR="00781AEA" w:rsidRDefault="00781AEA">
      <w:pPr>
        <w:pStyle w:val="BodyText"/>
        <w:spacing w:before="1"/>
      </w:pPr>
    </w:p>
    <w:p w14:paraId="28EBDBCA" w14:textId="77777777" w:rsidR="00781AEA" w:rsidRDefault="0040577E">
      <w:pPr>
        <w:pStyle w:val="ListParagraph"/>
        <w:numPr>
          <w:ilvl w:val="0"/>
          <w:numId w:val="2"/>
        </w:numPr>
        <w:tabs>
          <w:tab w:val="left" w:pos="640"/>
          <w:tab w:val="left" w:pos="641"/>
        </w:tabs>
        <w:ind w:right="565"/>
        <w:rPr>
          <w:sz w:val="24"/>
        </w:rPr>
      </w:pPr>
      <w:r>
        <w:rPr>
          <w:sz w:val="24"/>
        </w:rPr>
        <w:t>Staff</w:t>
      </w:r>
      <w:r>
        <w:rPr>
          <w:spacing w:val="47"/>
          <w:sz w:val="24"/>
        </w:rPr>
        <w:t xml:space="preserve"> </w:t>
      </w:r>
      <w:r>
        <w:rPr>
          <w:sz w:val="24"/>
        </w:rPr>
        <w:t>develop</w:t>
      </w:r>
      <w:r>
        <w:rPr>
          <w:spacing w:val="49"/>
          <w:sz w:val="24"/>
        </w:rPr>
        <w:t xml:space="preserve"> </w:t>
      </w:r>
      <w:r>
        <w:rPr>
          <w:sz w:val="24"/>
        </w:rPr>
        <w:t>their</w:t>
      </w:r>
      <w:r>
        <w:rPr>
          <w:spacing w:val="46"/>
          <w:sz w:val="24"/>
        </w:rPr>
        <w:t xml:space="preserve"> </w:t>
      </w:r>
      <w:r>
        <w:rPr>
          <w:sz w:val="24"/>
        </w:rPr>
        <w:t>understanding</w:t>
      </w:r>
      <w:r>
        <w:rPr>
          <w:spacing w:val="47"/>
          <w:sz w:val="24"/>
        </w:rPr>
        <w:t xml:space="preserve"> </w:t>
      </w:r>
      <w:r>
        <w:rPr>
          <w:sz w:val="24"/>
        </w:rPr>
        <w:t>of</w:t>
      </w:r>
      <w:r>
        <w:rPr>
          <w:spacing w:val="50"/>
          <w:sz w:val="24"/>
        </w:rPr>
        <w:t xml:space="preserve"> </w:t>
      </w:r>
      <w:r>
        <w:rPr>
          <w:sz w:val="24"/>
        </w:rPr>
        <w:t>required</w:t>
      </w:r>
      <w:r>
        <w:rPr>
          <w:spacing w:val="48"/>
          <w:sz w:val="24"/>
        </w:rPr>
        <w:t xml:space="preserve"> </w:t>
      </w:r>
      <w:r>
        <w:rPr>
          <w:sz w:val="24"/>
        </w:rPr>
        <w:t>practice,</w:t>
      </w:r>
      <w:r>
        <w:rPr>
          <w:spacing w:val="46"/>
          <w:sz w:val="24"/>
        </w:rPr>
        <w:t xml:space="preserve"> </w:t>
      </w:r>
      <w:r>
        <w:rPr>
          <w:sz w:val="24"/>
        </w:rPr>
        <w:t>and</w:t>
      </w:r>
      <w:r>
        <w:rPr>
          <w:spacing w:val="48"/>
          <w:sz w:val="24"/>
        </w:rPr>
        <w:t xml:space="preserve"> </w:t>
      </w:r>
      <w:r>
        <w:rPr>
          <w:sz w:val="24"/>
        </w:rPr>
        <w:t>complete</w:t>
      </w:r>
      <w:r>
        <w:rPr>
          <w:spacing w:val="48"/>
          <w:sz w:val="24"/>
        </w:rPr>
        <w:t xml:space="preserve"> </w:t>
      </w:r>
      <w:r>
        <w:rPr>
          <w:sz w:val="24"/>
        </w:rPr>
        <w:t>remedial</w:t>
      </w:r>
      <w:r>
        <w:rPr>
          <w:spacing w:val="-64"/>
          <w:sz w:val="24"/>
        </w:rPr>
        <w:t xml:space="preserve"> </w:t>
      </w:r>
      <w:r>
        <w:rPr>
          <w:sz w:val="24"/>
        </w:rPr>
        <w:t>actions</w:t>
      </w:r>
      <w:r>
        <w:rPr>
          <w:spacing w:val="-3"/>
          <w:sz w:val="24"/>
        </w:rPr>
        <w:t xml:space="preserve"> </w:t>
      </w:r>
      <w:r>
        <w:rPr>
          <w:sz w:val="24"/>
        </w:rPr>
        <w:t>arising</w:t>
      </w:r>
      <w:r>
        <w:rPr>
          <w:spacing w:val="-1"/>
          <w:sz w:val="24"/>
        </w:rPr>
        <w:t xml:space="preserve"> </w:t>
      </w:r>
      <w:r>
        <w:rPr>
          <w:sz w:val="24"/>
        </w:rPr>
        <w:t>from</w:t>
      </w:r>
      <w:r>
        <w:rPr>
          <w:spacing w:val="-1"/>
          <w:sz w:val="24"/>
        </w:rPr>
        <w:t xml:space="preserve"> </w:t>
      </w:r>
      <w:r>
        <w:rPr>
          <w:sz w:val="24"/>
        </w:rPr>
        <w:t>audits.</w:t>
      </w:r>
    </w:p>
    <w:p w14:paraId="7B5B974A" w14:textId="4F6EB537" w:rsidR="00781AEA" w:rsidRDefault="0040577E">
      <w:pPr>
        <w:pStyle w:val="ListParagraph"/>
        <w:numPr>
          <w:ilvl w:val="0"/>
          <w:numId w:val="2"/>
        </w:numPr>
        <w:tabs>
          <w:tab w:val="left" w:pos="640"/>
          <w:tab w:val="left" w:pos="641"/>
        </w:tabs>
        <w:spacing w:line="293" w:lineRule="exact"/>
        <w:ind w:hanging="361"/>
        <w:rPr>
          <w:sz w:val="24"/>
        </w:rPr>
      </w:pPr>
      <w:r>
        <w:rPr>
          <w:sz w:val="24"/>
        </w:rPr>
        <w:t>Staff</w:t>
      </w:r>
      <w:r>
        <w:rPr>
          <w:spacing w:val="-2"/>
          <w:sz w:val="24"/>
        </w:rPr>
        <w:t xml:space="preserve"> </w:t>
      </w:r>
      <w:r>
        <w:rPr>
          <w:sz w:val="24"/>
        </w:rPr>
        <w:t>reflect</w:t>
      </w:r>
      <w:r>
        <w:rPr>
          <w:spacing w:val="-3"/>
          <w:sz w:val="24"/>
        </w:rPr>
        <w:t xml:space="preserve"> </w:t>
      </w:r>
      <w:r>
        <w:rPr>
          <w:sz w:val="24"/>
        </w:rPr>
        <w:t>upon</w:t>
      </w:r>
      <w:r>
        <w:rPr>
          <w:spacing w:val="-1"/>
          <w:sz w:val="24"/>
        </w:rPr>
        <w:t xml:space="preserve"> </w:t>
      </w:r>
      <w:r>
        <w:rPr>
          <w:sz w:val="24"/>
        </w:rPr>
        <w:t>learning</w:t>
      </w:r>
      <w:r>
        <w:rPr>
          <w:spacing w:val="-2"/>
          <w:sz w:val="24"/>
        </w:rPr>
        <w:t xml:space="preserve"> </w:t>
      </w:r>
      <w:r>
        <w:rPr>
          <w:sz w:val="24"/>
        </w:rPr>
        <w:t>with</w:t>
      </w:r>
      <w:r>
        <w:rPr>
          <w:spacing w:val="-1"/>
          <w:sz w:val="24"/>
        </w:rPr>
        <w:t xml:space="preserve"> </w:t>
      </w:r>
      <w:r>
        <w:rPr>
          <w:sz w:val="24"/>
        </w:rPr>
        <w:t>their</w:t>
      </w:r>
      <w:r>
        <w:rPr>
          <w:spacing w:val="-3"/>
          <w:sz w:val="24"/>
        </w:rPr>
        <w:t xml:space="preserve"> </w:t>
      </w:r>
      <w:r>
        <w:rPr>
          <w:sz w:val="24"/>
        </w:rPr>
        <w:t>managers</w:t>
      </w:r>
      <w:r>
        <w:rPr>
          <w:spacing w:val="-1"/>
          <w:sz w:val="24"/>
        </w:rPr>
        <w:t xml:space="preserve"> </w:t>
      </w:r>
      <w:r>
        <w:rPr>
          <w:sz w:val="24"/>
        </w:rPr>
        <w:t>and</w:t>
      </w:r>
      <w:r>
        <w:rPr>
          <w:spacing w:val="-3"/>
          <w:sz w:val="24"/>
        </w:rPr>
        <w:t xml:space="preserve"> </w:t>
      </w:r>
      <w:r>
        <w:rPr>
          <w:sz w:val="24"/>
        </w:rPr>
        <w:t>peers</w:t>
      </w:r>
      <w:r w:rsidR="002A524D">
        <w:rPr>
          <w:sz w:val="24"/>
        </w:rPr>
        <w:t xml:space="preserve"> and adjust their practice to improve the impact </w:t>
      </w:r>
      <w:r w:rsidR="00425BF3">
        <w:rPr>
          <w:sz w:val="24"/>
        </w:rPr>
        <w:t xml:space="preserve">that their work has </w:t>
      </w:r>
      <w:r w:rsidR="002A524D">
        <w:rPr>
          <w:sz w:val="24"/>
        </w:rPr>
        <w:t xml:space="preserve">on </w:t>
      </w:r>
      <w:r w:rsidR="00425BF3">
        <w:rPr>
          <w:sz w:val="24"/>
        </w:rPr>
        <w:t xml:space="preserve">a </w:t>
      </w:r>
      <w:r w:rsidR="00AB380A">
        <w:rPr>
          <w:sz w:val="24"/>
        </w:rPr>
        <w:t>learner’s</w:t>
      </w:r>
      <w:r w:rsidR="002A524D">
        <w:rPr>
          <w:sz w:val="24"/>
        </w:rPr>
        <w:t xml:space="preserve"> outcomes</w:t>
      </w:r>
      <w:r>
        <w:rPr>
          <w:sz w:val="24"/>
        </w:rPr>
        <w:t>.</w:t>
      </w:r>
    </w:p>
    <w:p w14:paraId="03C7F9F5" w14:textId="77777777" w:rsidR="00781AEA" w:rsidRDefault="0040577E">
      <w:pPr>
        <w:pStyle w:val="ListParagraph"/>
        <w:numPr>
          <w:ilvl w:val="0"/>
          <w:numId w:val="2"/>
        </w:numPr>
        <w:tabs>
          <w:tab w:val="left" w:pos="640"/>
          <w:tab w:val="left" w:pos="641"/>
        </w:tabs>
        <w:ind w:right="563"/>
        <w:rPr>
          <w:sz w:val="24"/>
        </w:rPr>
      </w:pPr>
      <w:r>
        <w:rPr>
          <w:spacing w:val="-1"/>
          <w:sz w:val="24"/>
        </w:rPr>
        <w:t>Line</w:t>
      </w:r>
      <w:r>
        <w:rPr>
          <w:spacing w:val="-15"/>
          <w:sz w:val="24"/>
        </w:rPr>
        <w:t xml:space="preserve"> </w:t>
      </w:r>
      <w:r>
        <w:rPr>
          <w:spacing w:val="-1"/>
          <w:sz w:val="24"/>
        </w:rPr>
        <w:t>managers</w:t>
      </w:r>
      <w:r>
        <w:rPr>
          <w:spacing w:val="-17"/>
          <w:sz w:val="24"/>
        </w:rPr>
        <w:t xml:space="preserve"> </w:t>
      </w:r>
      <w:r>
        <w:rPr>
          <w:spacing w:val="-1"/>
          <w:sz w:val="24"/>
        </w:rPr>
        <w:t>support</w:t>
      </w:r>
      <w:r>
        <w:rPr>
          <w:spacing w:val="-16"/>
          <w:sz w:val="24"/>
        </w:rPr>
        <w:t xml:space="preserve"> </w:t>
      </w:r>
      <w:r>
        <w:rPr>
          <w:spacing w:val="-1"/>
          <w:sz w:val="24"/>
        </w:rPr>
        <w:t>staff</w:t>
      </w:r>
      <w:r>
        <w:rPr>
          <w:spacing w:val="-16"/>
          <w:sz w:val="24"/>
        </w:rPr>
        <w:t xml:space="preserve"> </w:t>
      </w:r>
      <w:r>
        <w:rPr>
          <w:spacing w:val="-1"/>
          <w:sz w:val="24"/>
        </w:rPr>
        <w:t>professional</w:t>
      </w:r>
      <w:r>
        <w:rPr>
          <w:spacing w:val="-17"/>
          <w:sz w:val="24"/>
        </w:rPr>
        <w:t xml:space="preserve"> </w:t>
      </w:r>
      <w:r>
        <w:rPr>
          <w:sz w:val="24"/>
        </w:rPr>
        <w:t>development</w:t>
      </w:r>
      <w:r>
        <w:rPr>
          <w:spacing w:val="-15"/>
          <w:sz w:val="24"/>
        </w:rPr>
        <w:t xml:space="preserve"> </w:t>
      </w:r>
      <w:r>
        <w:rPr>
          <w:sz w:val="24"/>
        </w:rPr>
        <w:t>through</w:t>
      </w:r>
      <w:r>
        <w:rPr>
          <w:spacing w:val="-14"/>
          <w:sz w:val="24"/>
        </w:rPr>
        <w:t xml:space="preserve"> </w:t>
      </w:r>
      <w:r>
        <w:rPr>
          <w:sz w:val="24"/>
        </w:rPr>
        <w:t>supervision</w:t>
      </w:r>
      <w:r>
        <w:rPr>
          <w:spacing w:val="-14"/>
          <w:sz w:val="24"/>
        </w:rPr>
        <w:t xml:space="preserve"> </w:t>
      </w:r>
      <w:r>
        <w:rPr>
          <w:sz w:val="24"/>
        </w:rPr>
        <w:t>and</w:t>
      </w:r>
      <w:r>
        <w:rPr>
          <w:spacing w:val="-15"/>
          <w:sz w:val="24"/>
        </w:rPr>
        <w:t xml:space="preserve"> </w:t>
      </w:r>
      <w:r>
        <w:rPr>
          <w:sz w:val="24"/>
        </w:rPr>
        <w:t>the</w:t>
      </w:r>
      <w:r>
        <w:rPr>
          <w:spacing w:val="-64"/>
          <w:sz w:val="24"/>
        </w:rPr>
        <w:t xml:space="preserve"> </w:t>
      </w:r>
      <w:r>
        <w:rPr>
          <w:sz w:val="24"/>
        </w:rPr>
        <w:t>appraisal</w:t>
      </w:r>
      <w:r>
        <w:rPr>
          <w:spacing w:val="-3"/>
          <w:sz w:val="24"/>
        </w:rPr>
        <w:t xml:space="preserve"> </w:t>
      </w:r>
      <w:r>
        <w:rPr>
          <w:sz w:val="24"/>
        </w:rPr>
        <w:t>process.</w:t>
      </w:r>
    </w:p>
    <w:p w14:paraId="29CCDA16" w14:textId="77777777" w:rsidR="00781AEA" w:rsidRDefault="0040577E">
      <w:pPr>
        <w:pStyle w:val="ListParagraph"/>
        <w:numPr>
          <w:ilvl w:val="0"/>
          <w:numId w:val="2"/>
        </w:numPr>
        <w:tabs>
          <w:tab w:val="left" w:pos="640"/>
          <w:tab w:val="left" w:pos="641"/>
        </w:tabs>
        <w:spacing w:line="237" w:lineRule="auto"/>
        <w:ind w:right="561"/>
        <w:rPr>
          <w:sz w:val="24"/>
        </w:rPr>
      </w:pPr>
      <w:r>
        <w:rPr>
          <w:spacing w:val="-1"/>
          <w:sz w:val="24"/>
        </w:rPr>
        <w:t>Workforce</w:t>
      </w:r>
      <w:r>
        <w:rPr>
          <w:spacing w:val="-19"/>
          <w:sz w:val="24"/>
        </w:rPr>
        <w:t xml:space="preserve"> </w:t>
      </w:r>
      <w:r>
        <w:rPr>
          <w:spacing w:val="-1"/>
          <w:sz w:val="24"/>
        </w:rPr>
        <w:t>development</w:t>
      </w:r>
      <w:r>
        <w:rPr>
          <w:spacing w:val="-16"/>
          <w:sz w:val="24"/>
        </w:rPr>
        <w:t xml:space="preserve"> </w:t>
      </w:r>
      <w:r>
        <w:rPr>
          <w:spacing w:val="-1"/>
          <w:sz w:val="24"/>
        </w:rPr>
        <w:t>managers</w:t>
      </w:r>
      <w:r>
        <w:rPr>
          <w:spacing w:val="-17"/>
          <w:sz w:val="24"/>
        </w:rPr>
        <w:t xml:space="preserve"> </w:t>
      </w:r>
      <w:r>
        <w:rPr>
          <w:sz w:val="24"/>
        </w:rPr>
        <w:t>review</w:t>
      </w:r>
      <w:r>
        <w:rPr>
          <w:spacing w:val="-20"/>
          <w:sz w:val="24"/>
        </w:rPr>
        <w:t xml:space="preserve"> </w:t>
      </w:r>
      <w:r>
        <w:rPr>
          <w:sz w:val="24"/>
        </w:rPr>
        <w:t>the</w:t>
      </w:r>
      <w:r>
        <w:rPr>
          <w:spacing w:val="-16"/>
          <w:sz w:val="24"/>
        </w:rPr>
        <w:t xml:space="preserve"> </w:t>
      </w:r>
      <w:r>
        <w:rPr>
          <w:sz w:val="24"/>
        </w:rPr>
        <w:t>training</w:t>
      </w:r>
      <w:r>
        <w:rPr>
          <w:spacing w:val="-18"/>
          <w:sz w:val="24"/>
        </w:rPr>
        <w:t xml:space="preserve"> </w:t>
      </w:r>
      <w:r>
        <w:rPr>
          <w:sz w:val="24"/>
        </w:rPr>
        <w:t>‘offer’</w:t>
      </w:r>
      <w:r>
        <w:rPr>
          <w:spacing w:val="-18"/>
          <w:sz w:val="24"/>
        </w:rPr>
        <w:t xml:space="preserve"> </w:t>
      </w:r>
      <w:r>
        <w:rPr>
          <w:sz w:val="24"/>
        </w:rPr>
        <w:t>in</w:t>
      </w:r>
      <w:r>
        <w:rPr>
          <w:spacing w:val="-16"/>
          <w:sz w:val="24"/>
        </w:rPr>
        <w:t xml:space="preserve"> </w:t>
      </w:r>
      <w:r>
        <w:rPr>
          <w:sz w:val="24"/>
        </w:rPr>
        <w:t>light</w:t>
      </w:r>
      <w:r>
        <w:rPr>
          <w:spacing w:val="-16"/>
          <w:sz w:val="24"/>
        </w:rPr>
        <w:t xml:space="preserve"> </w:t>
      </w:r>
      <w:r>
        <w:rPr>
          <w:sz w:val="24"/>
        </w:rPr>
        <w:t>of</w:t>
      </w:r>
      <w:r>
        <w:rPr>
          <w:spacing w:val="-16"/>
          <w:sz w:val="24"/>
        </w:rPr>
        <w:t xml:space="preserve"> </w:t>
      </w:r>
      <w:r>
        <w:rPr>
          <w:sz w:val="24"/>
        </w:rPr>
        <w:t>audit</w:t>
      </w:r>
      <w:r>
        <w:rPr>
          <w:spacing w:val="-19"/>
          <w:sz w:val="24"/>
        </w:rPr>
        <w:t xml:space="preserve"> </w:t>
      </w:r>
      <w:r>
        <w:rPr>
          <w:sz w:val="24"/>
        </w:rPr>
        <w:t>findings</w:t>
      </w:r>
      <w:r>
        <w:rPr>
          <w:spacing w:val="-63"/>
          <w:sz w:val="24"/>
        </w:rPr>
        <w:t xml:space="preserve"> </w:t>
      </w:r>
      <w:r>
        <w:rPr>
          <w:sz w:val="24"/>
        </w:rPr>
        <w:t>and</w:t>
      </w:r>
      <w:r>
        <w:rPr>
          <w:spacing w:val="-3"/>
          <w:sz w:val="24"/>
        </w:rPr>
        <w:t xml:space="preserve"> </w:t>
      </w:r>
      <w:r>
        <w:rPr>
          <w:sz w:val="24"/>
        </w:rPr>
        <w:t>a</w:t>
      </w:r>
      <w:r>
        <w:rPr>
          <w:spacing w:val="-1"/>
          <w:sz w:val="24"/>
        </w:rPr>
        <w:t xml:space="preserve"> </w:t>
      </w:r>
      <w:r>
        <w:rPr>
          <w:sz w:val="24"/>
        </w:rPr>
        <w:t>broader</w:t>
      </w:r>
      <w:r>
        <w:rPr>
          <w:spacing w:val="-1"/>
          <w:sz w:val="24"/>
        </w:rPr>
        <w:t xml:space="preserve"> </w:t>
      </w:r>
      <w:r>
        <w:rPr>
          <w:sz w:val="24"/>
        </w:rPr>
        <w:t>understanding</w:t>
      </w:r>
      <w:r>
        <w:rPr>
          <w:spacing w:val="-1"/>
          <w:sz w:val="24"/>
        </w:rPr>
        <w:t xml:space="preserve"> </w:t>
      </w:r>
      <w:r>
        <w:rPr>
          <w:sz w:val="24"/>
        </w:rPr>
        <w:t>of</w:t>
      </w:r>
      <w:r>
        <w:rPr>
          <w:spacing w:val="-1"/>
          <w:sz w:val="24"/>
        </w:rPr>
        <w:t xml:space="preserve"> </w:t>
      </w:r>
      <w:r>
        <w:rPr>
          <w:sz w:val="24"/>
        </w:rPr>
        <w:t>the</w:t>
      </w:r>
      <w:r>
        <w:rPr>
          <w:spacing w:val="4"/>
          <w:sz w:val="24"/>
        </w:rPr>
        <w:t xml:space="preserve"> </w:t>
      </w:r>
      <w:r>
        <w:rPr>
          <w:sz w:val="24"/>
        </w:rPr>
        <w:t>emerging</w:t>
      </w:r>
      <w:r>
        <w:rPr>
          <w:spacing w:val="-1"/>
          <w:sz w:val="24"/>
        </w:rPr>
        <w:t xml:space="preserve"> </w:t>
      </w:r>
      <w:r>
        <w:rPr>
          <w:sz w:val="24"/>
        </w:rPr>
        <w:t>needs</w:t>
      </w:r>
      <w:r>
        <w:rPr>
          <w:spacing w:val="-1"/>
          <w:sz w:val="24"/>
        </w:rPr>
        <w:t xml:space="preserve"> </w:t>
      </w:r>
      <w:r>
        <w:rPr>
          <w:sz w:val="24"/>
        </w:rPr>
        <w:t>of</w:t>
      </w:r>
      <w:r>
        <w:rPr>
          <w:spacing w:val="-1"/>
          <w:sz w:val="24"/>
        </w:rPr>
        <w:t xml:space="preserve"> </w:t>
      </w:r>
      <w:r>
        <w:rPr>
          <w:sz w:val="24"/>
        </w:rPr>
        <w:t>practitioners.</w:t>
      </w:r>
    </w:p>
    <w:p w14:paraId="32D74CAB" w14:textId="77777777" w:rsidR="00781AEA" w:rsidRDefault="0040577E">
      <w:pPr>
        <w:pStyle w:val="ListParagraph"/>
        <w:numPr>
          <w:ilvl w:val="0"/>
          <w:numId w:val="2"/>
        </w:numPr>
        <w:tabs>
          <w:tab w:val="left" w:pos="640"/>
          <w:tab w:val="left" w:pos="641"/>
        </w:tabs>
        <w:ind w:right="560"/>
        <w:rPr>
          <w:sz w:val="24"/>
        </w:rPr>
      </w:pPr>
      <w:r>
        <w:rPr>
          <w:sz w:val="24"/>
        </w:rPr>
        <w:t>Agencies</w:t>
      </w:r>
      <w:r>
        <w:rPr>
          <w:spacing w:val="31"/>
          <w:sz w:val="24"/>
        </w:rPr>
        <w:t xml:space="preserve"> </w:t>
      </w:r>
      <w:r>
        <w:rPr>
          <w:sz w:val="24"/>
        </w:rPr>
        <w:t>review</w:t>
      </w:r>
      <w:r>
        <w:rPr>
          <w:spacing w:val="28"/>
          <w:sz w:val="24"/>
        </w:rPr>
        <w:t xml:space="preserve"> </w:t>
      </w:r>
      <w:r>
        <w:rPr>
          <w:sz w:val="24"/>
        </w:rPr>
        <w:t>their</w:t>
      </w:r>
      <w:r>
        <w:rPr>
          <w:spacing w:val="29"/>
          <w:sz w:val="24"/>
        </w:rPr>
        <w:t xml:space="preserve"> </w:t>
      </w:r>
      <w:r>
        <w:rPr>
          <w:sz w:val="24"/>
        </w:rPr>
        <w:t>procedural</w:t>
      </w:r>
      <w:r>
        <w:rPr>
          <w:spacing w:val="34"/>
          <w:sz w:val="24"/>
        </w:rPr>
        <w:t xml:space="preserve"> </w:t>
      </w:r>
      <w:r>
        <w:rPr>
          <w:sz w:val="24"/>
        </w:rPr>
        <w:t>/</w:t>
      </w:r>
      <w:r>
        <w:rPr>
          <w:spacing w:val="30"/>
          <w:sz w:val="24"/>
        </w:rPr>
        <w:t xml:space="preserve"> </w:t>
      </w:r>
      <w:r>
        <w:rPr>
          <w:sz w:val="24"/>
        </w:rPr>
        <w:t>practice</w:t>
      </w:r>
      <w:r>
        <w:rPr>
          <w:spacing w:val="31"/>
          <w:sz w:val="24"/>
        </w:rPr>
        <w:t xml:space="preserve"> </w:t>
      </w:r>
      <w:r>
        <w:rPr>
          <w:sz w:val="24"/>
        </w:rPr>
        <w:t>requirements</w:t>
      </w:r>
      <w:r>
        <w:rPr>
          <w:spacing w:val="31"/>
          <w:sz w:val="24"/>
        </w:rPr>
        <w:t xml:space="preserve"> </w:t>
      </w:r>
      <w:r>
        <w:rPr>
          <w:sz w:val="24"/>
        </w:rPr>
        <w:t>and</w:t>
      </w:r>
      <w:r>
        <w:rPr>
          <w:spacing w:val="29"/>
          <w:sz w:val="24"/>
        </w:rPr>
        <w:t xml:space="preserve"> </w:t>
      </w:r>
      <w:r>
        <w:rPr>
          <w:sz w:val="24"/>
        </w:rPr>
        <w:t>documentation</w:t>
      </w:r>
      <w:r>
        <w:rPr>
          <w:spacing w:val="31"/>
          <w:sz w:val="24"/>
        </w:rPr>
        <w:t xml:space="preserve"> </w:t>
      </w:r>
      <w:r>
        <w:rPr>
          <w:sz w:val="24"/>
        </w:rPr>
        <w:t>to</w:t>
      </w:r>
      <w:r>
        <w:rPr>
          <w:spacing w:val="-63"/>
          <w:sz w:val="24"/>
        </w:rPr>
        <w:t xml:space="preserve"> </w:t>
      </w:r>
      <w:r>
        <w:rPr>
          <w:sz w:val="24"/>
        </w:rPr>
        <w:t>better</w:t>
      </w:r>
      <w:r>
        <w:rPr>
          <w:spacing w:val="-1"/>
          <w:sz w:val="24"/>
        </w:rPr>
        <w:t xml:space="preserve"> </w:t>
      </w:r>
      <w:r>
        <w:rPr>
          <w:sz w:val="24"/>
        </w:rPr>
        <w:t>reflect required</w:t>
      </w:r>
      <w:r>
        <w:rPr>
          <w:spacing w:val="-4"/>
          <w:sz w:val="24"/>
        </w:rPr>
        <w:t xml:space="preserve"> </w:t>
      </w:r>
      <w:r>
        <w:rPr>
          <w:sz w:val="24"/>
        </w:rPr>
        <w:t>practice.</w:t>
      </w:r>
    </w:p>
    <w:p w14:paraId="08A50B53" w14:textId="77777777" w:rsidR="00781AEA" w:rsidRDefault="00781AEA">
      <w:pPr>
        <w:rPr>
          <w:sz w:val="24"/>
        </w:rPr>
        <w:sectPr w:rsidR="00781AEA">
          <w:pgSz w:w="11910" w:h="16840"/>
          <w:pgMar w:top="1340" w:right="880" w:bottom="1220" w:left="1160" w:header="0" w:footer="1023" w:gutter="0"/>
          <w:cols w:space="720"/>
        </w:sectPr>
      </w:pPr>
    </w:p>
    <w:p w14:paraId="3EB02267" w14:textId="651B29BD" w:rsidR="00781AEA" w:rsidRDefault="0040577E">
      <w:pPr>
        <w:tabs>
          <w:tab w:val="left" w:pos="1780"/>
        </w:tabs>
        <w:ind w:left="280"/>
        <w:rPr>
          <w:sz w:val="20"/>
        </w:rPr>
      </w:pPr>
      <w:r>
        <w:rPr>
          <w:noProof/>
          <w:position w:val="11"/>
          <w:sz w:val="20"/>
        </w:rPr>
        <w:drawing>
          <wp:inline distT="0" distB="0" distL="0" distR="0" wp14:anchorId="2C690386" wp14:editId="309EB025">
            <wp:extent cx="684240" cy="663130"/>
            <wp:effectExtent l="0" t="0" r="1905" b="3810"/>
            <wp:docPr id="13"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1.png"/>
                    <pic:cNvPicPr/>
                  </pic:nvPicPr>
                  <pic:blipFill>
                    <a:blip r:embed="rId50" cstate="print">
                      <a:duotone>
                        <a:prstClr val="black"/>
                        <a:schemeClr val="accent2">
                          <a:tint val="45000"/>
                          <a:satMod val="400000"/>
                        </a:schemeClr>
                      </a:duotone>
                      <a:alphaModFix/>
                      <a:extLst>
                        <a:ext uri="{BEBA8EAE-BF5A-486C-A8C5-ECC9F3942E4B}">
                          <a14:imgProps xmlns:a14="http://schemas.microsoft.com/office/drawing/2010/main">
                            <a14:imgLayer r:embed="rId51">
                              <a14:imgEffect>
                                <a14:colorTemperature colorTemp="4700"/>
                              </a14:imgEffect>
                              <a14:imgEffect>
                                <a14:saturation sat="33000"/>
                              </a14:imgEffect>
                            </a14:imgLayer>
                          </a14:imgProps>
                        </a:ext>
                      </a:extLst>
                    </a:blip>
                    <a:stretch>
                      <a:fillRect/>
                    </a:stretch>
                  </pic:blipFill>
                  <pic:spPr>
                    <a:xfrm>
                      <a:off x="0" y="0"/>
                      <a:ext cx="684240" cy="663130"/>
                    </a:xfrm>
                    <a:prstGeom prst="rect">
                      <a:avLst/>
                    </a:prstGeom>
                  </pic:spPr>
                </pic:pic>
              </a:graphicData>
            </a:graphic>
          </wp:inline>
        </w:drawing>
      </w:r>
      <w:r>
        <w:rPr>
          <w:position w:val="11"/>
          <w:sz w:val="20"/>
        </w:rPr>
        <w:tab/>
      </w:r>
      <w:r w:rsidR="001D1684">
        <w:rPr>
          <w:noProof/>
          <w:sz w:val="20"/>
        </w:rPr>
        <mc:AlternateContent>
          <mc:Choice Requires="wpg">
            <w:drawing>
              <wp:inline distT="0" distB="0" distL="0" distR="0" wp14:anchorId="4C49A5B3" wp14:editId="5A9AC369">
                <wp:extent cx="1611630" cy="690880"/>
                <wp:effectExtent l="0" t="0" r="7620" b="13970"/>
                <wp:docPr id="37"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1630" cy="690880"/>
                          <a:chOff x="-46" y="0"/>
                          <a:chExt cx="2538" cy="1088"/>
                        </a:xfrm>
                      </wpg:grpSpPr>
                      <pic:pic xmlns:pic="http://schemas.openxmlformats.org/drawingml/2006/picture">
                        <pic:nvPicPr>
                          <pic:cNvPr id="38" name="docshape10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33"/>
                            <a:ext cx="2490" cy="10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docshape10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360"/>
                            <a:ext cx="2236" cy="366"/>
                          </a:xfrm>
                          <a:prstGeom prst="rect">
                            <a:avLst/>
                          </a:prstGeom>
                          <a:noFill/>
                          <a:extLst>
                            <a:ext uri="{909E8E84-426E-40DD-AFC4-6F175D3DCCD1}">
                              <a14:hiddenFill xmlns:a14="http://schemas.microsoft.com/office/drawing/2010/main">
                                <a:solidFill>
                                  <a:srgbClr val="FFFFFF"/>
                                </a:solidFill>
                              </a14:hiddenFill>
                            </a:ext>
                          </a:extLst>
                        </pic:spPr>
                      </pic:pic>
                      <wps:wsp>
                        <wps:cNvPr id="40" name="docshape105"/>
                        <wps:cNvSpPr>
                          <a:spLocks/>
                        </wps:cNvSpPr>
                        <wps:spPr bwMode="auto">
                          <a:xfrm>
                            <a:off x="1" y="0"/>
                            <a:ext cx="2491" cy="1019"/>
                          </a:xfrm>
                          <a:custGeom>
                            <a:avLst/>
                            <a:gdLst>
                              <a:gd name="T0" fmla="+- 0 1982 2"/>
                              <a:gd name="T1" fmla="*/ T0 w 2491"/>
                              <a:gd name="T2" fmla="*/ 0 h 1019"/>
                              <a:gd name="T3" fmla="+- 0 1982 2"/>
                              <a:gd name="T4" fmla="*/ T3 w 2491"/>
                              <a:gd name="T5" fmla="*/ 255 h 1019"/>
                              <a:gd name="T6" fmla="+- 0 2 2"/>
                              <a:gd name="T7" fmla="*/ T6 w 2491"/>
                              <a:gd name="T8" fmla="*/ 255 h 1019"/>
                              <a:gd name="T9" fmla="+- 0 2 2"/>
                              <a:gd name="T10" fmla="*/ T9 w 2491"/>
                              <a:gd name="T11" fmla="*/ 764 h 1019"/>
                              <a:gd name="T12" fmla="+- 0 1982 2"/>
                              <a:gd name="T13" fmla="*/ T12 w 2491"/>
                              <a:gd name="T14" fmla="*/ 764 h 1019"/>
                              <a:gd name="T15" fmla="+- 0 1982 2"/>
                              <a:gd name="T16" fmla="*/ T15 w 2491"/>
                              <a:gd name="T17" fmla="*/ 1019 h 1019"/>
                              <a:gd name="T18" fmla="+- 0 2492 2"/>
                              <a:gd name="T19" fmla="*/ T18 w 2491"/>
                              <a:gd name="T20" fmla="*/ 510 h 1019"/>
                              <a:gd name="T21" fmla="+- 0 1982 2"/>
                              <a:gd name="T22" fmla="*/ T21 w 2491"/>
                              <a:gd name="T23" fmla="*/ 0 h 1019"/>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2491" h="1019">
                                <a:moveTo>
                                  <a:pt x="1980" y="0"/>
                                </a:moveTo>
                                <a:lnTo>
                                  <a:pt x="1980" y="255"/>
                                </a:lnTo>
                                <a:lnTo>
                                  <a:pt x="0" y="255"/>
                                </a:lnTo>
                                <a:lnTo>
                                  <a:pt x="0" y="764"/>
                                </a:lnTo>
                                <a:lnTo>
                                  <a:pt x="1980" y="764"/>
                                </a:lnTo>
                                <a:lnTo>
                                  <a:pt x="1980" y="1019"/>
                                </a:lnTo>
                                <a:lnTo>
                                  <a:pt x="2490" y="510"/>
                                </a:lnTo>
                                <a:lnTo>
                                  <a:pt x="1980" y="0"/>
                                </a:lnTo>
                                <a:close/>
                              </a:path>
                            </a:pathLst>
                          </a:custGeom>
                          <a:solidFill>
                            <a:srgbClr val="BA2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docshape106"/>
                        <wps:cNvSpPr txBox="1">
                          <a:spLocks noChangeArrowheads="1"/>
                        </wps:cNvSpPr>
                        <wps:spPr bwMode="auto">
                          <a:xfrm>
                            <a:off x="-46" y="33"/>
                            <a:ext cx="2492" cy="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CDD85" w14:textId="77777777" w:rsidR="006A577F" w:rsidRDefault="006A577F">
                              <w:pPr>
                                <w:spacing w:before="10"/>
                                <w:rPr>
                                  <w:sz w:val="27"/>
                                </w:rPr>
                              </w:pPr>
                            </w:p>
                            <w:p w14:paraId="555B0DA2" w14:textId="77777777" w:rsidR="006A577F" w:rsidRDefault="006A577F">
                              <w:pPr>
                                <w:ind w:left="146"/>
                                <w:rPr>
                                  <w:sz w:val="28"/>
                                </w:rPr>
                              </w:pPr>
                              <w:r>
                                <w:rPr>
                                  <w:color w:val="FFFFFF"/>
                                  <w:sz w:val="28"/>
                                </w:rPr>
                                <w:t>Monitor</w:t>
                              </w:r>
                              <w:r>
                                <w:rPr>
                                  <w:color w:val="FFFFFF"/>
                                  <w:spacing w:val="-3"/>
                                  <w:sz w:val="28"/>
                                </w:rPr>
                                <w:t xml:space="preserve"> </w:t>
                              </w:r>
                              <w:r>
                                <w:rPr>
                                  <w:color w:val="FFFFFF"/>
                                  <w:sz w:val="28"/>
                                </w:rPr>
                                <w:t>Impact</w:t>
                              </w:r>
                            </w:p>
                          </w:txbxContent>
                        </wps:txbx>
                        <wps:bodyPr rot="0" vert="horz" wrap="square" lIns="0" tIns="0" rIns="0" bIns="0" anchor="t" anchorCtr="0" upright="1">
                          <a:noAutofit/>
                        </wps:bodyPr>
                      </wps:wsp>
                    </wpg:wgp>
                  </a:graphicData>
                </a:graphic>
              </wp:inline>
            </w:drawing>
          </mc:Choice>
          <mc:Fallback>
            <w:pict>
              <v:group w14:anchorId="4C49A5B3" id="docshapegroup102" o:spid="_x0000_s1044" style="width:126.9pt;height:54.4pt;mso-position-horizontal-relative:char;mso-position-vertical-relative:line" coordorigin="-46" coordsize="2538,1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">
                <v:shape id="docshape103" o:spid="_x0000_s1045" type="#_x0000_t75" style="position:absolute;top:33;width:2490;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">
                  <v:imagedata r:id="rId54" o:title=""/>
                </v:shape>
                <v:shape id="docshape104" o:spid="_x0000_s1046" type="#_x0000_t75" style="position:absolute;top:360;width:2236;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">
                  <v:imagedata r:id="rId55" o:title=""/>
                </v:shape>
                <v:shape id="docshape105" o:spid="_x0000_s1047" style="position:absolute;left:1;width:2491;height:1019;visibility:visible;mso-wrap-style:square;v-text-anchor:top" coordsize="2491,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" path="m1980,r,255l,255,,764r1980,l1980,1019,2490,510,1980,xe" fillcolor="#ba2f00" stroked="f">
                  <v:path arrowok="t" o:connecttype="custom" o:connectlocs="1980,0;1980,255;0,255;0,764;1980,764;1980,1019;2490,510;1980,0" o:connectangles="0,0,0,0,0,0,0,0"/>
                </v:shape>
                <v:shape id="docshape106" o:spid="_x0000_s1048" type="#_x0000_t202" style="position:absolute;left:-46;top:33;width:2492;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33CCDD85" w14:textId="77777777" w:rsidR="006A577F" w:rsidRDefault="006A577F">
                        <w:pPr>
                          <w:spacing w:before="10"/>
                          <w:rPr>
                            <w:sz w:val="27"/>
                          </w:rPr>
                        </w:pPr>
                      </w:p>
                      <w:p w14:paraId="555B0DA2" w14:textId="77777777" w:rsidR="006A577F" w:rsidRDefault="006A577F">
                        <w:pPr>
                          <w:ind w:left="146"/>
                          <w:rPr>
                            <w:sz w:val="28"/>
                          </w:rPr>
                        </w:pPr>
                        <w:r>
                          <w:rPr>
                            <w:color w:val="FFFFFF"/>
                            <w:sz w:val="28"/>
                          </w:rPr>
                          <w:t>Monitor</w:t>
                        </w:r>
                        <w:r>
                          <w:rPr>
                            <w:color w:val="FFFFFF"/>
                            <w:spacing w:val="-3"/>
                            <w:sz w:val="28"/>
                          </w:rPr>
                          <w:t xml:space="preserve"> </w:t>
                        </w:r>
                        <w:r>
                          <w:rPr>
                            <w:color w:val="FFFFFF"/>
                            <w:sz w:val="28"/>
                          </w:rPr>
                          <w:t>Impact</w:t>
                        </w:r>
                      </w:p>
                    </w:txbxContent>
                  </v:textbox>
                </v:shape>
                <w10:anchorlock/>
              </v:group>
            </w:pict>
          </mc:Fallback>
        </mc:AlternateContent>
      </w:r>
    </w:p>
    <w:p w14:paraId="0624AC8D" w14:textId="5C417B71" w:rsidR="00781AEA" w:rsidRDefault="00781AEA">
      <w:pPr>
        <w:pStyle w:val="BodyText"/>
        <w:spacing w:before="7"/>
        <w:rPr>
          <w:sz w:val="7"/>
        </w:rPr>
      </w:pPr>
    </w:p>
    <w:p w14:paraId="57299629" w14:textId="12264B5D" w:rsidR="0053773B" w:rsidRDefault="0053773B">
      <w:pPr>
        <w:pStyle w:val="BodyText"/>
        <w:spacing w:before="7"/>
        <w:rPr>
          <w:sz w:val="7"/>
        </w:rPr>
      </w:pPr>
    </w:p>
    <w:p w14:paraId="6225EBC6" w14:textId="63D30596" w:rsidR="00E54525" w:rsidRDefault="00E54525">
      <w:pPr>
        <w:pStyle w:val="BodyText"/>
        <w:spacing w:before="7"/>
        <w:rPr>
          <w:sz w:val="7"/>
        </w:rPr>
      </w:pPr>
    </w:p>
    <w:p w14:paraId="318A3298" w14:textId="1DC3C8AA" w:rsidR="00E54525" w:rsidRDefault="00E54525">
      <w:pPr>
        <w:pStyle w:val="BodyText"/>
        <w:spacing w:before="7"/>
        <w:rPr>
          <w:sz w:val="7"/>
        </w:rPr>
      </w:pPr>
    </w:p>
    <w:p w14:paraId="7AF5D442" w14:textId="43DCD226" w:rsidR="00E54525" w:rsidRDefault="00E54525">
      <w:pPr>
        <w:pStyle w:val="BodyText"/>
        <w:spacing w:before="7"/>
        <w:rPr>
          <w:sz w:val="7"/>
        </w:rPr>
      </w:pPr>
    </w:p>
    <w:p w14:paraId="0976E47C" w14:textId="31281302" w:rsidR="00E54525" w:rsidRDefault="00E54525">
      <w:pPr>
        <w:pStyle w:val="BodyText"/>
        <w:spacing w:before="7"/>
        <w:rPr>
          <w:sz w:val="7"/>
        </w:rPr>
      </w:pPr>
    </w:p>
    <w:p w14:paraId="3C6D57F9" w14:textId="1EB36A9C" w:rsidR="00E54525" w:rsidRDefault="00324DA6" w:rsidP="00465F88">
      <w:pPr>
        <w:pStyle w:val="Heading2"/>
        <w:numPr>
          <w:ilvl w:val="1"/>
          <w:numId w:val="3"/>
        </w:numPr>
      </w:pPr>
      <w:bookmarkStart w:id="26" w:name="_Toc85640081"/>
      <w:r>
        <w:t>Monitor Impact</w:t>
      </w:r>
      <w:bookmarkEnd w:id="26"/>
    </w:p>
    <w:p w14:paraId="49D4B077" w14:textId="77777777" w:rsidR="00E54525" w:rsidRDefault="00E54525" w:rsidP="00E54525">
      <w:pPr>
        <w:pStyle w:val="BodyText"/>
        <w:spacing w:before="11"/>
        <w:rPr>
          <w:b/>
          <w:sz w:val="23"/>
        </w:rPr>
      </w:pPr>
    </w:p>
    <w:p w14:paraId="52C993F1" w14:textId="629AFC76" w:rsidR="00E54525" w:rsidRPr="007F1D5D" w:rsidRDefault="00E54525" w:rsidP="00324DA6">
      <w:pPr>
        <w:pStyle w:val="BodyText"/>
        <w:ind w:left="280" w:right="555"/>
        <w:jc w:val="both"/>
      </w:pPr>
      <w:r>
        <w:t xml:space="preserve">The </w:t>
      </w:r>
      <w:r w:rsidR="00324DA6">
        <w:t xml:space="preserve">SEND Partnership </w:t>
      </w:r>
      <w:r w:rsidR="00AB380A">
        <w:t>Groups,</w:t>
      </w:r>
      <w:r w:rsidR="00821013">
        <w:t xml:space="preserve"> and Executive Board will seek evidence </w:t>
      </w:r>
      <w:r w:rsidR="007F1D5D">
        <w:t xml:space="preserve">of service improvement and </w:t>
      </w:r>
      <w:r w:rsidR="007F1D5D" w:rsidRPr="007F1D5D">
        <w:rPr>
          <w:b/>
          <w:bCs/>
        </w:rPr>
        <w:t>positive impact</w:t>
      </w:r>
      <w:r w:rsidR="007F1D5D">
        <w:rPr>
          <w:b/>
          <w:bCs/>
        </w:rPr>
        <w:t xml:space="preserve"> </w:t>
      </w:r>
      <w:r w:rsidR="007F1D5D">
        <w:t>of quality</w:t>
      </w:r>
      <w:r w:rsidR="00EF2850">
        <w:t xml:space="preserve"> assurance activity including against the joint SEND strategic action plan, through:</w:t>
      </w:r>
    </w:p>
    <w:p w14:paraId="3F43F509" w14:textId="77777777" w:rsidR="00E54525" w:rsidRDefault="00E54525" w:rsidP="00E54525">
      <w:pPr>
        <w:pStyle w:val="BodyText"/>
        <w:spacing w:before="1"/>
      </w:pPr>
    </w:p>
    <w:p w14:paraId="2D1C2E44" w14:textId="0E7D7117" w:rsidR="00E54525" w:rsidRDefault="005B5CFE" w:rsidP="00E54525">
      <w:pPr>
        <w:pStyle w:val="ListParagraph"/>
        <w:numPr>
          <w:ilvl w:val="0"/>
          <w:numId w:val="2"/>
        </w:numPr>
        <w:tabs>
          <w:tab w:val="left" w:pos="640"/>
          <w:tab w:val="left" w:pos="641"/>
        </w:tabs>
        <w:ind w:right="565"/>
        <w:rPr>
          <w:sz w:val="24"/>
        </w:rPr>
      </w:pPr>
      <w:r>
        <w:rPr>
          <w:sz w:val="24"/>
        </w:rPr>
        <w:t xml:space="preserve">Re-audits and observations showing </w:t>
      </w:r>
      <w:r w:rsidR="00384F10">
        <w:rPr>
          <w:sz w:val="24"/>
        </w:rPr>
        <w:t>evidence of practice improvements.</w:t>
      </w:r>
    </w:p>
    <w:p w14:paraId="7D684243" w14:textId="017A9324" w:rsidR="00384F10" w:rsidRDefault="00384F10" w:rsidP="00E54525">
      <w:pPr>
        <w:pStyle w:val="ListParagraph"/>
        <w:numPr>
          <w:ilvl w:val="0"/>
          <w:numId w:val="2"/>
        </w:numPr>
        <w:tabs>
          <w:tab w:val="left" w:pos="640"/>
          <w:tab w:val="left" w:pos="641"/>
        </w:tabs>
        <w:ind w:right="565"/>
        <w:rPr>
          <w:sz w:val="24"/>
        </w:rPr>
      </w:pPr>
      <w:r>
        <w:rPr>
          <w:sz w:val="24"/>
        </w:rPr>
        <w:t>Improved service user feedback collated from partners</w:t>
      </w:r>
      <w:r w:rsidR="0036650F">
        <w:rPr>
          <w:sz w:val="24"/>
        </w:rPr>
        <w:t xml:space="preserve">’ surveys, focus groups and the analysis </w:t>
      </w:r>
      <w:r w:rsidR="00832DBE">
        <w:rPr>
          <w:sz w:val="24"/>
        </w:rPr>
        <w:t>of compliments</w:t>
      </w:r>
      <w:r w:rsidR="001F4792">
        <w:rPr>
          <w:sz w:val="24"/>
        </w:rPr>
        <w:t>/complaints received.</w:t>
      </w:r>
    </w:p>
    <w:p w14:paraId="566B8EEA" w14:textId="6F6FB7F6" w:rsidR="002A524D" w:rsidRDefault="002A524D" w:rsidP="00E54525">
      <w:pPr>
        <w:pStyle w:val="ListParagraph"/>
        <w:numPr>
          <w:ilvl w:val="0"/>
          <w:numId w:val="2"/>
        </w:numPr>
        <w:tabs>
          <w:tab w:val="left" w:pos="640"/>
          <w:tab w:val="left" w:pos="641"/>
        </w:tabs>
        <w:ind w:right="565"/>
        <w:rPr>
          <w:sz w:val="24"/>
        </w:rPr>
      </w:pPr>
      <w:r>
        <w:rPr>
          <w:sz w:val="24"/>
        </w:rPr>
        <w:t>Improved learner outcomes</w:t>
      </w:r>
    </w:p>
    <w:p w14:paraId="188965F3" w14:textId="2B71CAEB" w:rsidR="001F4792" w:rsidRDefault="001F4792" w:rsidP="00E54525">
      <w:pPr>
        <w:pStyle w:val="ListParagraph"/>
        <w:numPr>
          <w:ilvl w:val="0"/>
          <w:numId w:val="2"/>
        </w:numPr>
        <w:tabs>
          <w:tab w:val="left" w:pos="640"/>
          <w:tab w:val="left" w:pos="641"/>
        </w:tabs>
        <w:ind w:right="565"/>
        <w:rPr>
          <w:sz w:val="24"/>
        </w:rPr>
      </w:pPr>
      <w:r>
        <w:rPr>
          <w:sz w:val="24"/>
        </w:rPr>
        <w:t>Improved staff feedback through surveys.</w:t>
      </w:r>
    </w:p>
    <w:p w14:paraId="47826067" w14:textId="6FF58D7F" w:rsidR="001F4792" w:rsidRDefault="00C90508" w:rsidP="00E54525">
      <w:pPr>
        <w:pStyle w:val="ListParagraph"/>
        <w:numPr>
          <w:ilvl w:val="0"/>
          <w:numId w:val="2"/>
        </w:numPr>
        <w:tabs>
          <w:tab w:val="left" w:pos="640"/>
          <w:tab w:val="left" w:pos="641"/>
        </w:tabs>
        <w:ind w:right="565"/>
        <w:rPr>
          <w:sz w:val="24"/>
        </w:rPr>
      </w:pPr>
      <w:r>
        <w:rPr>
          <w:sz w:val="24"/>
        </w:rPr>
        <w:t xml:space="preserve">Improved feedback from professionals from all partner </w:t>
      </w:r>
      <w:r w:rsidR="006E463B">
        <w:rPr>
          <w:sz w:val="24"/>
        </w:rPr>
        <w:t>agencies.</w:t>
      </w:r>
    </w:p>
    <w:p w14:paraId="3A423F04" w14:textId="14ED92D2" w:rsidR="006E463B" w:rsidRDefault="006E463B" w:rsidP="00E54525">
      <w:pPr>
        <w:pStyle w:val="ListParagraph"/>
        <w:numPr>
          <w:ilvl w:val="0"/>
          <w:numId w:val="2"/>
        </w:numPr>
        <w:tabs>
          <w:tab w:val="left" w:pos="640"/>
          <w:tab w:val="left" w:pos="641"/>
        </w:tabs>
        <w:ind w:right="565"/>
        <w:rPr>
          <w:sz w:val="24"/>
        </w:rPr>
      </w:pPr>
      <w:r>
        <w:rPr>
          <w:sz w:val="24"/>
        </w:rPr>
        <w:t xml:space="preserve">Increased take up of staff training </w:t>
      </w:r>
      <w:r w:rsidR="00B96256">
        <w:rPr>
          <w:sz w:val="24"/>
        </w:rPr>
        <w:t>and evidence of learning transfer to practice</w:t>
      </w:r>
      <w:r w:rsidR="00F56363">
        <w:rPr>
          <w:sz w:val="24"/>
        </w:rPr>
        <w:t>.</w:t>
      </w:r>
    </w:p>
    <w:p w14:paraId="7926378F" w14:textId="4111B69B" w:rsidR="00F56363" w:rsidRDefault="00F56363" w:rsidP="00E54525">
      <w:pPr>
        <w:pStyle w:val="ListParagraph"/>
        <w:numPr>
          <w:ilvl w:val="0"/>
          <w:numId w:val="2"/>
        </w:numPr>
        <w:tabs>
          <w:tab w:val="left" w:pos="640"/>
          <w:tab w:val="left" w:pos="641"/>
        </w:tabs>
        <w:ind w:right="565"/>
        <w:rPr>
          <w:sz w:val="24"/>
        </w:rPr>
      </w:pPr>
      <w:r>
        <w:rPr>
          <w:sz w:val="24"/>
        </w:rPr>
        <w:t>Improved performance, as demonstrated through data.</w:t>
      </w:r>
    </w:p>
    <w:p w14:paraId="5F972003" w14:textId="5CD00E8B" w:rsidR="00F56363" w:rsidRDefault="00F56363" w:rsidP="00E54525">
      <w:pPr>
        <w:pStyle w:val="ListParagraph"/>
        <w:numPr>
          <w:ilvl w:val="0"/>
          <w:numId w:val="2"/>
        </w:numPr>
        <w:tabs>
          <w:tab w:val="left" w:pos="640"/>
          <w:tab w:val="left" w:pos="641"/>
        </w:tabs>
        <w:ind w:right="565"/>
        <w:rPr>
          <w:sz w:val="24"/>
        </w:rPr>
      </w:pPr>
      <w:r>
        <w:rPr>
          <w:sz w:val="24"/>
        </w:rPr>
        <w:t>Continuous improvement in findings from interna</w:t>
      </w:r>
      <w:r w:rsidR="00FC49BF">
        <w:rPr>
          <w:sz w:val="24"/>
        </w:rPr>
        <w:t>l/</w:t>
      </w:r>
      <w:r>
        <w:rPr>
          <w:sz w:val="24"/>
        </w:rPr>
        <w:t xml:space="preserve"> external reviews</w:t>
      </w:r>
      <w:r w:rsidR="00FC49BF">
        <w:rPr>
          <w:sz w:val="24"/>
        </w:rPr>
        <w:t xml:space="preserve"> and inspections.</w:t>
      </w:r>
    </w:p>
    <w:p w14:paraId="34CAC9E1" w14:textId="77777777" w:rsidR="00FC49BF" w:rsidRDefault="00FC49BF" w:rsidP="00FC49BF">
      <w:pPr>
        <w:pStyle w:val="ListParagraph"/>
        <w:tabs>
          <w:tab w:val="left" w:pos="640"/>
          <w:tab w:val="left" w:pos="641"/>
        </w:tabs>
        <w:ind w:left="640" w:right="565" w:firstLine="0"/>
        <w:rPr>
          <w:sz w:val="24"/>
        </w:rPr>
      </w:pPr>
    </w:p>
    <w:p w14:paraId="000A2A73" w14:textId="77777777" w:rsidR="00FC49BF" w:rsidRDefault="00FC49BF" w:rsidP="00FC49BF">
      <w:pPr>
        <w:tabs>
          <w:tab w:val="left" w:pos="640"/>
          <w:tab w:val="left" w:pos="641"/>
        </w:tabs>
        <w:ind w:right="565"/>
        <w:rPr>
          <w:sz w:val="24"/>
        </w:rPr>
      </w:pPr>
      <w:r>
        <w:rPr>
          <w:sz w:val="24"/>
        </w:rPr>
        <w:t xml:space="preserve">     Model 5 below illustrates the activities designed to measure and evidence the      </w:t>
      </w:r>
    </w:p>
    <w:p w14:paraId="311F5F45" w14:textId="5C7638AA" w:rsidR="00FC49BF" w:rsidRDefault="00FC49BF" w:rsidP="00FC49BF">
      <w:pPr>
        <w:tabs>
          <w:tab w:val="left" w:pos="640"/>
          <w:tab w:val="left" w:pos="641"/>
        </w:tabs>
        <w:ind w:right="565"/>
        <w:rPr>
          <w:sz w:val="24"/>
        </w:rPr>
      </w:pPr>
      <w:r>
        <w:rPr>
          <w:sz w:val="24"/>
        </w:rPr>
        <w:t xml:space="preserve">     </w:t>
      </w:r>
      <w:r w:rsidR="009611FD">
        <w:rPr>
          <w:sz w:val="24"/>
        </w:rPr>
        <w:t>I</w:t>
      </w:r>
      <w:r>
        <w:rPr>
          <w:sz w:val="24"/>
        </w:rPr>
        <w:t>mpact</w:t>
      </w:r>
      <w:r w:rsidR="009611FD">
        <w:rPr>
          <w:sz w:val="24"/>
        </w:rPr>
        <w:t xml:space="preserve"> of QA on children with SEND and their outcomes:</w:t>
      </w:r>
    </w:p>
    <w:p w14:paraId="3E68B783" w14:textId="5254E9B1" w:rsidR="009611FD" w:rsidRDefault="009611FD" w:rsidP="00FC49BF">
      <w:pPr>
        <w:tabs>
          <w:tab w:val="left" w:pos="640"/>
          <w:tab w:val="left" w:pos="641"/>
        </w:tabs>
        <w:ind w:right="565"/>
        <w:rPr>
          <w:sz w:val="24"/>
        </w:rPr>
      </w:pPr>
    </w:p>
    <w:p w14:paraId="1E96019F" w14:textId="649486C2" w:rsidR="009611FD" w:rsidRDefault="009611FD" w:rsidP="004834D3">
      <w:pPr>
        <w:tabs>
          <w:tab w:val="left" w:pos="640"/>
          <w:tab w:val="left" w:pos="641"/>
        </w:tabs>
        <w:ind w:right="565"/>
        <w:jc w:val="center"/>
        <w:rPr>
          <w:sz w:val="24"/>
        </w:rPr>
      </w:pPr>
    </w:p>
    <w:p w14:paraId="3102A7E1" w14:textId="70172CBF" w:rsidR="00E07091" w:rsidRDefault="00F865AC" w:rsidP="00F865AC">
      <w:pPr>
        <w:pStyle w:val="Heading3"/>
      </w:pPr>
      <w:r>
        <w:t>Model 5</w:t>
      </w:r>
    </w:p>
    <w:p w14:paraId="6E2D48D9" w14:textId="01AEFAAA" w:rsidR="00E07091" w:rsidRPr="00FC49BF" w:rsidRDefault="0097138C" w:rsidP="004834D3">
      <w:pPr>
        <w:tabs>
          <w:tab w:val="left" w:pos="640"/>
          <w:tab w:val="left" w:pos="641"/>
        </w:tabs>
        <w:ind w:right="565"/>
        <w:jc w:val="center"/>
        <w:rPr>
          <w:sz w:val="24"/>
        </w:rPr>
      </w:pPr>
      <w:r w:rsidRPr="0097138C">
        <w:rPr>
          <w:rFonts w:ascii="Calibri" w:eastAsia="Calibri" w:hAnsi="Calibri" w:cs="Times New Roman"/>
          <w:noProof/>
        </w:rPr>
        <w:drawing>
          <wp:inline distT="0" distB="0" distL="0" distR="0" wp14:anchorId="30D30F1F" wp14:editId="4686F5CF">
            <wp:extent cx="5486400" cy="3200400"/>
            <wp:effectExtent l="0" t="38100" r="0" b="3810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696E02C6" w14:textId="1FD6AE3D" w:rsidR="00E54525" w:rsidRDefault="00E54525">
      <w:pPr>
        <w:pStyle w:val="BodyText"/>
        <w:spacing w:before="7"/>
        <w:rPr>
          <w:sz w:val="7"/>
        </w:rPr>
      </w:pPr>
    </w:p>
    <w:p w14:paraId="09E72D09" w14:textId="78FD5EFC" w:rsidR="00E037CA" w:rsidRDefault="00E037CA">
      <w:pPr>
        <w:pStyle w:val="BodyText"/>
        <w:spacing w:before="7"/>
        <w:rPr>
          <w:sz w:val="7"/>
        </w:rPr>
      </w:pPr>
    </w:p>
    <w:p w14:paraId="2B31D6A5" w14:textId="32043D67" w:rsidR="00E037CA" w:rsidRDefault="00E037CA">
      <w:pPr>
        <w:pStyle w:val="BodyText"/>
        <w:spacing w:before="7"/>
        <w:rPr>
          <w:sz w:val="7"/>
        </w:rPr>
      </w:pPr>
    </w:p>
    <w:p w14:paraId="67B45A81" w14:textId="0D00E8A6" w:rsidR="00E037CA" w:rsidRDefault="00E037CA">
      <w:pPr>
        <w:pStyle w:val="BodyText"/>
        <w:spacing w:before="7"/>
        <w:rPr>
          <w:sz w:val="7"/>
        </w:rPr>
      </w:pPr>
    </w:p>
    <w:p w14:paraId="76E9DD5A" w14:textId="04DDB69E" w:rsidR="00E037CA" w:rsidRDefault="00E037CA">
      <w:pPr>
        <w:pStyle w:val="BodyText"/>
        <w:spacing w:before="7"/>
        <w:rPr>
          <w:sz w:val="7"/>
        </w:rPr>
      </w:pPr>
    </w:p>
    <w:p w14:paraId="48B374AF" w14:textId="27903AA3" w:rsidR="00E037CA" w:rsidRDefault="00E037CA">
      <w:pPr>
        <w:pStyle w:val="BodyText"/>
        <w:spacing w:before="7"/>
        <w:rPr>
          <w:sz w:val="7"/>
        </w:rPr>
      </w:pPr>
    </w:p>
    <w:p w14:paraId="6326499E" w14:textId="4EE31A66" w:rsidR="00E037CA" w:rsidRDefault="00E037CA">
      <w:pPr>
        <w:pStyle w:val="BodyText"/>
        <w:spacing w:before="7"/>
        <w:rPr>
          <w:sz w:val="7"/>
        </w:rPr>
      </w:pPr>
    </w:p>
    <w:p w14:paraId="79789963" w14:textId="22A15F1B" w:rsidR="00E037CA" w:rsidRDefault="00E037CA">
      <w:pPr>
        <w:pStyle w:val="BodyText"/>
        <w:spacing w:before="7"/>
        <w:rPr>
          <w:sz w:val="7"/>
        </w:rPr>
      </w:pPr>
    </w:p>
    <w:p w14:paraId="23CA5744" w14:textId="248297FB" w:rsidR="00E037CA" w:rsidRDefault="00E037CA">
      <w:pPr>
        <w:pStyle w:val="BodyText"/>
        <w:spacing w:before="7"/>
        <w:rPr>
          <w:sz w:val="7"/>
        </w:rPr>
      </w:pPr>
    </w:p>
    <w:p w14:paraId="410D4E94" w14:textId="77777777" w:rsidR="00E037CA" w:rsidRDefault="00E037CA">
      <w:pPr>
        <w:pStyle w:val="BodyText"/>
        <w:spacing w:before="7"/>
        <w:rPr>
          <w:sz w:val="7"/>
        </w:rPr>
      </w:pPr>
    </w:p>
    <w:p w14:paraId="0A2BE90C" w14:textId="51981CBE" w:rsidR="00E037CA" w:rsidRDefault="00E037CA">
      <w:pPr>
        <w:pStyle w:val="BodyText"/>
        <w:spacing w:before="7"/>
        <w:rPr>
          <w:sz w:val="7"/>
        </w:rPr>
      </w:pPr>
    </w:p>
    <w:p w14:paraId="53938561" w14:textId="5D70CAB4" w:rsidR="00E037CA" w:rsidRDefault="00E037CA">
      <w:pPr>
        <w:pStyle w:val="BodyText"/>
        <w:spacing w:before="7"/>
        <w:rPr>
          <w:sz w:val="7"/>
        </w:rPr>
      </w:pPr>
    </w:p>
    <w:p w14:paraId="4B1D4DE1" w14:textId="3E419F8F" w:rsidR="00E037CA" w:rsidRDefault="00E037CA">
      <w:pPr>
        <w:pStyle w:val="BodyText"/>
        <w:spacing w:before="7"/>
        <w:rPr>
          <w:sz w:val="7"/>
        </w:rPr>
      </w:pPr>
    </w:p>
    <w:p w14:paraId="7692FD39" w14:textId="00097078" w:rsidR="00E037CA" w:rsidRDefault="00E037CA">
      <w:pPr>
        <w:pStyle w:val="BodyText"/>
        <w:spacing w:before="7"/>
        <w:rPr>
          <w:sz w:val="7"/>
        </w:rPr>
      </w:pPr>
    </w:p>
    <w:p w14:paraId="052C4958" w14:textId="0F066CB8" w:rsidR="00E037CA" w:rsidRDefault="00E037CA">
      <w:pPr>
        <w:pStyle w:val="BodyText"/>
        <w:spacing w:before="7"/>
        <w:rPr>
          <w:sz w:val="7"/>
        </w:rPr>
      </w:pPr>
    </w:p>
    <w:p w14:paraId="13C02C95" w14:textId="1D2F36DB" w:rsidR="00E037CA" w:rsidRDefault="00E037CA" w:rsidP="00B4650D">
      <w:pPr>
        <w:pStyle w:val="Heading1"/>
        <w:numPr>
          <w:ilvl w:val="0"/>
          <w:numId w:val="10"/>
        </w:numPr>
        <w:tabs>
          <w:tab w:val="left" w:pos="641"/>
        </w:tabs>
        <w:ind w:hanging="361"/>
      </w:pPr>
      <w:bookmarkStart w:id="27" w:name="_Toc85640082"/>
      <w:r>
        <w:t>Summary</w:t>
      </w:r>
      <w:bookmarkEnd w:id="27"/>
    </w:p>
    <w:p w14:paraId="4E7B13F5" w14:textId="77777777" w:rsidR="00E037CA" w:rsidRDefault="00E037CA" w:rsidP="00E037CA">
      <w:pPr>
        <w:pStyle w:val="BodyText"/>
        <w:spacing w:before="11"/>
        <w:rPr>
          <w:b/>
          <w:sz w:val="23"/>
        </w:rPr>
      </w:pPr>
    </w:p>
    <w:p w14:paraId="62B97EC1" w14:textId="4D3EC07B" w:rsidR="00E037CA" w:rsidRDefault="00E96BF8" w:rsidP="00E037CA">
      <w:pPr>
        <w:pStyle w:val="BodyText"/>
        <w:ind w:left="280" w:right="555"/>
        <w:jc w:val="both"/>
      </w:pPr>
      <w:r>
        <w:t>Just as SEND is ‘everyone’s business’, so is quality assurance and the responsibility for ensuring that children, young people and young adults</w:t>
      </w:r>
      <w:r w:rsidR="009922AA">
        <w:t xml:space="preserve"> with SEND receive</w:t>
      </w:r>
      <w:r w:rsidR="002A524D">
        <w:t xml:space="preserve"> timely</w:t>
      </w:r>
      <w:r w:rsidR="000255C9">
        <w:t>,</w:t>
      </w:r>
      <w:r w:rsidR="009922AA">
        <w:t xml:space="preserve"> high quality services designed to meet their assessed needs.</w:t>
      </w:r>
    </w:p>
    <w:p w14:paraId="560B2E8A" w14:textId="06053F1A" w:rsidR="009922AA" w:rsidRDefault="009922AA" w:rsidP="00E037CA">
      <w:pPr>
        <w:pStyle w:val="BodyText"/>
        <w:ind w:left="280" w:right="555"/>
        <w:jc w:val="both"/>
      </w:pPr>
    </w:p>
    <w:p w14:paraId="12526931" w14:textId="10517AF9" w:rsidR="009922AA" w:rsidRDefault="009922AA" w:rsidP="00E037CA">
      <w:pPr>
        <w:pStyle w:val="BodyText"/>
        <w:ind w:left="280" w:right="555"/>
        <w:jc w:val="both"/>
      </w:pPr>
      <w:r>
        <w:t xml:space="preserve">This framework is intended to build on each agency’s responsibilities by introducing a shared approach to quality assurance which will add a degree of independence </w:t>
      </w:r>
      <w:r w:rsidR="00D262DC">
        <w:t>to critical appraisal of service planning and delivery.</w:t>
      </w:r>
    </w:p>
    <w:p w14:paraId="20E75230" w14:textId="6548C9F6" w:rsidR="00D262DC" w:rsidRDefault="00D262DC" w:rsidP="00E037CA">
      <w:pPr>
        <w:pStyle w:val="BodyText"/>
        <w:ind w:left="280" w:right="555"/>
        <w:jc w:val="both"/>
      </w:pPr>
    </w:p>
    <w:p w14:paraId="3478C9FE" w14:textId="0E297B30" w:rsidR="00D262DC" w:rsidRDefault="00D262DC" w:rsidP="00E037CA">
      <w:pPr>
        <w:pStyle w:val="BodyText"/>
        <w:ind w:left="280" w:right="555"/>
        <w:jc w:val="both"/>
      </w:pPr>
      <w:r>
        <w:t>The Quality Assurance Officers for SEND in liaison</w:t>
      </w:r>
      <w:r w:rsidR="00810150">
        <w:t xml:space="preserve"> with the SEND Partnership Groups will co-ordinate an annual Audit Plan </w:t>
      </w:r>
      <w:r w:rsidR="007564BE">
        <w:t>of activities designed to test services and help assure the Partnership that they are of good quality and provided consistently across the area.</w:t>
      </w:r>
    </w:p>
    <w:p w14:paraId="6867988F" w14:textId="695481A9" w:rsidR="007564BE" w:rsidRDefault="007564BE" w:rsidP="00E037CA">
      <w:pPr>
        <w:pStyle w:val="BodyText"/>
        <w:ind w:left="280" w:right="555"/>
        <w:jc w:val="both"/>
      </w:pPr>
    </w:p>
    <w:p w14:paraId="69FF16D2" w14:textId="1ECB36B4" w:rsidR="007564BE" w:rsidRDefault="007564BE" w:rsidP="00E037CA">
      <w:pPr>
        <w:pStyle w:val="BodyText"/>
        <w:ind w:left="280" w:right="555"/>
        <w:jc w:val="both"/>
      </w:pPr>
      <w:r>
        <w:t>This Plan will be informed by the priorities</w:t>
      </w:r>
      <w:r w:rsidR="009839F2">
        <w:t xml:space="preserve"> and ‘indicators of </w:t>
      </w:r>
      <w:r w:rsidR="00AD5862">
        <w:t>success</w:t>
      </w:r>
      <w:r w:rsidR="002C7CBE">
        <w:t>’</w:t>
      </w:r>
      <w:r w:rsidR="009839F2">
        <w:t xml:space="preserve"> within the Strategy and joint SEND Strategic Action Plan to ensure it meets the requirements </w:t>
      </w:r>
      <w:r w:rsidR="00E958EB">
        <w:t>of the SEND Partnership Groups for the continuous improvement of services for children, young people and young adults</w:t>
      </w:r>
      <w:r w:rsidR="00FC5630">
        <w:t xml:space="preserve"> with Special Educational Needs and Disabilities, and their families.</w:t>
      </w:r>
    </w:p>
    <w:p w14:paraId="15A2A6C2" w14:textId="1BE41860" w:rsidR="0055702D" w:rsidRDefault="0055702D" w:rsidP="00E037CA">
      <w:pPr>
        <w:pStyle w:val="BodyText"/>
        <w:ind w:left="280" w:right="555"/>
        <w:jc w:val="both"/>
      </w:pPr>
    </w:p>
    <w:p w14:paraId="1887E1AF" w14:textId="2FE9C301" w:rsidR="0055702D" w:rsidRDefault="0055702D" w:rsidP="00E037CA">
      <w:pPr>
        <w:pStyle w:val="BodyText"/>
        <w:ind w:left="280" w:right="555"/>
        <w:jc w:val="both"/>
      </w:pPr>
    </w:p>
    <w:p w14:paraId="35EABB54" w14:textId="092167AD" w:rsidR="0055702D" w:rsidRDefault="0055702D" w:rsidP="00E037CA">
      <w:pPr>
        <w:pStyle w:val="BodyText"/>
        <w:ind w:left="280" w:right="555"/>
        <w:jc w:val="both"/>
      </w:pPr>
    </w:p>
    <w:p w14:paraId="61930960" w14:textId="60DB842F" w:rsidR="0055702D" w:rsidRDefault="0055702D" w:rsidP="00E037CA">
      <w:pPr>
        <w:pStyle w:val="BodyText"/>
        <w:ind w:left="280" w:right="555"/>
        <w:jc w:val="both"/>
      </w:pPr>
    </w:p>
    <w:p w14:paraId="606AF6E2" w14:textId="028E26F4" w:rsidR="0055702D" w:rsidRDefault="0055702D" w:rsidP="00E037CA">
      <w:pPr>
        <w:pStyle w:val="BodyText"/>
        <w:ind w:left="280" w:right="555"/>
        <w:jc w:val="both"/>
      </w:pPr>
    </w:p>
    <w:p w14:paraId="227912DE" w14:textId="19D59948" w:rsidR="0055702D" w:rsidRDefault="0055702D" w:rsidP="00E037CA">
      <w:pPr>
        <w:pStyle w:val="BodyText"/>
        <w:ind w:left="280" w:right="555"/>
        <w:jc w:val="both"/>
      </w:pPr>
    </w:p>
    <w:p w14:paraId="32662657" w14:textId="13D9A084" w:rsidR="0055702D" w:rsidRDefault="0055702D" w:rsidP="00E037CA">
      <w:pPr>
        <w:pStyle w:val="BodyText"/>
        <w:ind w:left="280" w:right="555"/>
        <w:jc w:val="both"/>
      </w:pPr>
    </w:p>
    <w:p w14:paraId="1EEF9151" w14:textId="67A68E17" w:rsidR="0055702D" w:rsidRDefault="0055702D" w:rsidP="00E037CA">
      <w:pPr>
        <w:pStyle w:val="BodyText"/>
        <w:ind w:left="280" w:right="555"/>
        <w:jc w:val="both"/>
      </w:pPr>
    </w:p>
    <w:p w14:paraId="7BA5F500" w14:textId="28B4E960" w:rsidR="0055702D" w:rsidRDefault="0055702D" w:rsidP="00E037CA">
      <w:pPr>
        <w:pStyle w:val="BodyText"/>
        <w:ind w:left="280" w:right="555"/>
        <w:jc w:val="both"/>
      </w:pPr>
    </w:p>
    <w:p w14:paraId="3F69E2C3" w14:textId="5C2D3957" w:rsidR="0055702D" w:rsidRDefault="0055702D" w:rsidP="00E037CA">
      <w:pPr>
        <w:pStyle w:val="BodyText"/>
        <w:ind w:left="280" w:right="555"/>
        <w:jc w:val="both"/>
      </w:pPr>
    </w:p>
    <w:p w14:paraId="4DFDAB07" w14:textId="1796FF04" w:rsidR="0055702D" w:rsidRDefault="0055702D" w:rsidP="00E037CA">
      <w:pPr>
        <w:pStyle w:val="BodyText"/>
        <w:ind w:left="280" w:right="555"/>
        <w:jc w:val="both"/>
      </w:pPr>
    </w:p>
    <w:p w14:paraId="16C1FD45" w14:textId="2B1DF81D" w:rsidR="0055702D" w:rsidRDefault="0055702D" w:rsidP="00E037CA">
      <w:pPr>
        <w:pStyle w:val="BodyText"/>
        <w:ind w:left="280" w:right="555"/>
        <w:jc w:val="both"/>
      </w:pPr>
    </w:p>
    <w:p w14:paraId="37C44548" w14:textId="7FA29F56" w:rsidR="0055702D" w:rsidRDefault="0055702D" w:rsidP="00E037CA">
      <w:pPr>
        <w:pStyle w:val="BodyText"/>
        <w:ind w:left="280" w:right="555"/>
        <w:jc w:val="both"/>
      </w:pPr>
    </w:p>
    <w:p w14:paraId="1CC7B1B0" w14:textId="33F861C3" w:rsidR="0055702D" w:rsidRDefault="0055702D" w:rsidP="00E037CA">
      <w:pPr>
        <w:pStyle w:val="BodyText"/>
        <w:ind w:left="280" w:right="555"/>
        <w:jc w:val="both"/>
      </w:pPr>
    </w:p>
    <w:p w14:paraId="5ACB51DA" w14:textId="450FF422" w:rsidR="0055702D" w:rsidRDefault="0055702D" w:rsidP="00E037CA">
      <w:pPr>
        <w:pStyle w:val="BodyText"/>
        <w:ind w:left="280" w:right="555"/>
        <w:jc w:val="both"/>
      </w:pPr>
    </w:p>
    <w:p w14:paraId="10159153" w14:textId="2674CFE1" w:rsidR="0055702D" w:rsidRDefault="0055702D" w:rsidP="00E037CA">
      <w:pPr>
        <w:pStyle w:val="BodyText"/>
        <w:ind w:left="280" w:right="555"/>
        <w:jc w:val="both"/>
      </w:pPr>
    </w:p>
    <w:p w14:paraId="6A57C373" w14:textId="43F21561" w:rsidR="0055702D" w:rsidRDefault="0055702D" w:rsidP="00E037CA">
      <w:pPr>
        <w:pStyle w:val="BodyText"/>
        <w:ind w:left="280" w:right="555"/>
        <w:jc w:val="both"/>
      </w:pPr>
    </w:p>
    <w:p w14:paraId="392AF4B8" w14:textId="3FFAFF73" w:rsidR="0055702D" w:rsidRDefault="0055702D" w:rsidP="00E037CA">
      <w:pPr>
        <w:pStyle w:val="BodyText"/>
        <w:ind w:left="280" w:right="555"/>
        <w:jc w:val="both"/>
      </w:pPr>
    </w:p>
    <w:p w14:paraId="1B26B8FE" w14:textId="3793B66D" w:rsidR="0055702D" w:rsidRDefault="0055702D" w:rsidP="00E037CA">
      <w:pPr>
        <w:pStyle w:val="BodyText"/>
        <w:ind w:left="280" w:right="555"/>
        <w:jc w:val="both"/>
      </w:pPr>
    </w:p>
    <w:p w14:paraId="38CA3862" w14:textId="40E1D7B3" w:rsidR="0055702D" w:rsidRDefault="0055702D" w:rsidP="00E037CA">
      <w:pPr>
        <w:pStyle w:val="BodyText"/>
        <w:ind w:left="280" w:right="555"/>
        <w:jc w:val="both"/>
      </w:pPr>
    </w:p>
    <w:p w14:paraId="331CCE89" w14:textId="732C35CF" w:rsidR="0055702D" w:rsidRDefault="0055702D" w:rsidP="00E037CA">
      <w:pPr>
        <w:pStyle w:val="BodyText"/>
        <w:ind w:left="280" w:right="555"/>
        <w:jc w:val="both"/>
      </w:pPr>
    </w:p>
    <w:p w14:paraId="02193074" w14:textId="1B647522" w:rsidR="0055702D" w:rsidRDefault="0055702D" w:rsidP="00E037CA">
      <w:pPr>
        <w:pStyle w:val="BodyText"/>
        <w:ind w:left="280" w:right="555"/>
        <w:jc w:val="both"/>
      </w:pPr>
    </w:p>
    <w:p w14:paraId="77EE6C85" w14:textId="10C632FD" w:rsidR="0055702D" w:rsidRDefault="0055702D" w:rsidP="00E037CA">
      <w:pPr>
        <w:pStyle w:val="BodyText"/>
        <w:ind w:left="280" w:right="555"/>
        <w:jc w:val="both"/>
      </w:pPr>
    </w:p>
    <w:p w14:paraId="1E9ED360" w14:textId="4E1FDDF2" w:rsidR="0055702D" w:rsidRDefault="0055702D" w:rsidP="00E037CA">
      <w:pPr>
        <w:pStyle w:val="BodyText"/>
        <w:ind w:left="280" w:right="555"/>
        <w:jc w:val="both"/>
      </w:pPr>
    </w:p>
    <w:p w14:paraId="37925F1C" w14:textId="055798FB" w:rsidR="0055702D" w:rsidRDefault="0055702D" w:rsidP="00E037CA">
      <w:pPr>
        <w:pStyle w:val="BodyText"/>
        <w:ind w:left="280" w:right="555"/>
        <w:jc w:val="both"/>
      </w:pPr>
    </w:p>
    <w:p w14:paraId="0C948691" w14:textId="38FB10B0" w:rsidR="0055702D" w:rsidRDefault="0055702D" w:rsidP="00E037CA">
      <w:pPr>
        <w:pStyle w:val="BodyText"/>
        <w:ind w:left="280" w:right="555"/>
        <w:jc w:val="both"/>
      </w:pPr>
    </w:p>
    <w:p w14:paraId="12BC09A1" w14:textId="52CA2939" w:rsidR="0055702D" w:rsidRDefault="0055702D" w:rsidP="00E037CA">
      <w:pPr>
        <w:pStyle w:val="BodyText"/>
        <w:ind w:left="280" w:right="555"/>
        <w:jc w:val="both"/>
      </w:pPr>
    </w:p>
    <w:p w14:paraId="309C5157" w14:textId="77E94414" w:rsidR="0055702D" w:rsidRDefault="0055702D" w:rsidP="00E037CA">
      <w:pPr>
        <w:pStyle w:val="BodyText"/>
        <w:ind w:left="280" w:right="555"/>
        <w:jc w:val="both"/>
      </w:pPr>
    </w:p>
    <w:p w14:paraId="4AE5AC6D" w14:textId="6814A07F" w:rsidR="0055702D" w:rsidRDefault="0055702D" w:rsidP="00E037CA">
      <w:pPr>
        <w:pStyle w:val="BodyText"/>
        <w:ind w:left="280" w:right="555"/>
        <w:jc w:val="both"/>
      </w:pPr>
    </w:p>
    <w:p w14:paraId="213263EB" w14:textId="252FF22F" w:rsidR="0055702D" w:rsidRDefault="0055702D" w:rsidP="00057FBD">
      <w:pPr>
        <w:pStyle w:val="BodyText"/>
        <w:ind w:right="555"/>
        <w:jc w:val="both"/>
      </w:pPr>
    </w:p>
    <w:p w14:paraId="3B6AB750" w14:textId="2C69AA3C" w:rsidR="0055702D" w:rsidRPr="001E0BC8" w:rsidRDefault="0055702D" w:rsidP="00057FBD">
      <w:pPr>
        <w:pStyle w:val="Heading1"/>
      </w:pPr>
      <w:bookmarkStart w:id="28" w:name="_Toc85640083"/>
      <w:r w:rsidRPr="001E0BC8">
        <w:t>Appendix 1</w:t>
      </w:r>
      <w:bookmarkEnd w:id="28"/>
    </w:p>
    <w:p w14:paraId="6CB47CF0" w14:textId="6329FC6B" w:rsidR="0055702D" w:rsidRDefault="0055702D" w:rsidP="00E037CA">
      <w:pPr>
        <w:pStyle w:val="BodyText"/>
        <w:ind w:left="280" w:right="555"/>
        <w:jc w:val="both"/>
      </w:pPr>
    </w:p>
    <w:tbl>
      <w:tblPr>
        <w:tblStyle w:val="TableGrid"/>
        <w:tblW w:w="0" w:type="auto"/>
        <w:tblInd w:w="280" w:type="dxa"/>
        <w:tblLook w:val="04A0" w:firstRow="1" w:lastRow="0" w:firstColumn="1" w:lastColumn="0" w:noHBand="0" w:noVBand="1"/>
      </w:tblPr>
      <w:tblGrid>
        <w:gridCol w:w="9580"/>
      </w:tblGrid>
      <w:tr w:rsidR="007B4315" w:rsidRPr="007B4315" w14:paraId="3C6F1012" w14:textId="77777777" w:rsidTr="007B4315">
        <w:tc>
          <w:tcPr>
            <w:tcW w:w="9860" w:type="dxa"/>
          </w:tcPr>
          <w:p w14:paraId="6BFF4E63" w14:textId="77777777" w:rsidR="007B4315" w:rsidRPr="007B4315" w:rsidRDefault="007B4315" w:rsidP="006B2479">
            <w:pPr>
              <w:pStyle w:val="BodyText"/>
              <w:jc w:val="both"/>
              <w:rPr>
                <w:b/>
                <w:bCs/>
              </w:rPr>
            </w:pPr>
            <w:r w:rsidRPr="007B4315">
              <w:rPr>
                <w:b/>
                <w:bCs/>
              </w:rPr>
              <w:t>This Appendix will be revised to align it with the SEND Strategy that is being developed</w:t>
            </w:r>
          </w:p>
        </w:tc>
      </w:tr>
    </w:tbl>
    <w:p w14:paraId="315A3DE3" w14:textId="77777777" w:rsidR="007B4315" w:rsidRDefault="007B4315" w:rsidP="00E037CA">
      <w:pPr>
        <w:pStyle w:val="BodyText"/>
        <w:ind w:left="280" w:right="555"/>
        <w:jc w:val="both"/>
        <w:rPr>
          <w:b/>
          <w:bCs/>
        </w:rPr>
      </w:pPr>
    </w:p>
    <w:p w14:paraId="5CC5912D" w14:textId="542074A2" w:rsidR="0055702D" w:rsidRPr="001E0BC8" w:rsidRDefault="0055702D" w:rsidP="00E037CA">
      <w:pPr>
        <w:pStyle w:val="BodyText"/>
        <w:ind w:left="280" w:right="555"/>
        <w:jc w:val="both"/>
        <w:rPr>
          <w:b/>
          <w:bCs/>
        </w:rPr>
      </w:pPr>
      <w:r w:rsidRPr="001E0BC8">
        <w:rPr>
          <w:b/>
          <w:bCs/>
        </w:rPr>
        <w:t xml:space="preserve">SEND Strategy: Indicators of </w:t>
      </w:r>
      <w:r w:rsidR="00B67FCF" w:rsidRPr="001E0BC8">
        <w:rPr>
          <w:b/>
          <w:bCs/>
        </w:rPr>
        <w:t>Success</w:t>
      </w:r>
    </w:p>
    <w:p w14:paraId="2F44103C" w14:textId="612F9833" w:rsidR="00B67FCF" w:rsidRDefault="00B67FCF" w:rsidP="00E037CA">
      <w:pPr>
        <w:pStyle w:val="BodyText"/>
        <w:ind w:left="280" w:right="555"/>
        <w:jc w:val="both"/>
      </w:pPr>
    </w:p>
    <w:p w14:paraId="79EEC486" w14:textId="52698309" w:rsidR="00B67FCF" w:rsidRDefault="00B67FCF" w:rsidP="00E037CA">
      <w:pPr>
        <w:pStyle w:val="BodyText"/>
        <w:ind w:left="280" w:right="555"/>
        <w:jc w:val="both"/>
      </w:pPr>
      <w:r>
        <w:t xml:space="preserve">The Strategy and joint SEND Strategic Action Plan identifies key indicators of success for each of the </w:t>
      </w:r>
      <w:r w:rsidR="007B6573">
        <w:t>three key priority areas below.</w:t>
      </w:r>
    </w:p>
    <w:p w14:paraId="34D4D653" w14:textId="642EF0C3" w:rsidR="007B6573" w:rsidRDefault="007B6573" w:rsidP="00E037CA">
      <w:pPr>
        <w:pStyle w:val="BodyText"/>
        <w:ind w:left="280" w:right="555"/>
        <w:jc w:val="both"/>
      </w:pPr>
    </w:p>
    <w:p w14:paraId="77D75509" w14:textId="6D49CD43" w:rsidR="007B6573" w:rsidRDefault="007B6573" w:rsidP="00E037CA">
      <w:pPr>
        <w:pStyle w:val="BodyText"/>
        <w:ind w:left="280" w:right="555"/>
        <w:jc w:val="both"/>
        <w:rPr>
          <w:b/>
          <w:bCs/>
        </w:rPr>
      </w:pPr>
      <w:r w:rsidRPr="001E0BC8">
        <w:rPr>
          <w:b/>
          <w:bCs/>
        </w:rPr>
        <w:t>SEND is Everyone’s Business</w:t>
      </w:r>
    </w:p>
    <w:p w14:paraId="01409732" w14:textId="77777777" w:rsidR="00E037CA" w:rsidRDefault="00E037CA" w:rsidP="00E037CA">
      <w:pPr>
        <w:pStyle w:val="BodyText"/>
        <w:spacing w:before="1"/>
      </w:pPr>
    </w:p>
    <w:p w14:paraId="25F50DEA" w14:textId="2D5A6346" w:rsidR="00E037CA" w:rsidRDefault="00A136A2" w:rsidP="00E037CA">
      <w:pPr>
        <w:pStyle w:val="ListParagraph"/>
        <w:numPr>
          <w:ilvl w:val="0"/>
          <w:numId w:val="2"/>
        </w:numPr>
        <w:tabs>
          <w:tab w:val="left" w:pos="640"/>
          <w:tab w:val="left" w:pos="641"/>
        </w:tabs>
        <w:ind w:right="565"/>
        <w:rPr>
          <w:sz w:val="24"/>
        </w:rPr>
      </w:pPr>
      <w:r>
        <w:rPr>
          <w:sz w:val="24"/>
        </w:rPr>
        <w:t>Parents/carers report increased confidence at transition points between services and where there are changes in provision</w:t>
      </w:r>
      <w:r w:rsidR="008B33E9">
        <w:rPr>
          <w:sz w:val="24"/>
        </w:rPr>
        <w:t xml:space="preserve"> (</w:t>
      </w:r>
      <w:r w:rsidR="002C7CBE">
        <w:rPr>
          <w:sz w:val="24"/>
        </w:rPr>
        <w:t>e.g.,</w:t>
      </w:r>
      <w:r w:rsidR="008B33E9">
        <w:rPr>
          <w:sz w:val="24"/>
        </w:rPr>
        <w:t xml:space="preserve"> primary to secondary phase)</w:t>
      </w:r>
    </w:p>
    <w:p w14:paraId="45239F0D" w14:textId="3B293C82" w:rsidR="00E037CA" w:rsidRDefault="008B33E9" w:rsidP="00E037CA">
      <w:pPr>
        <w:pStyle w:val="ListParagraph"/>
        <w:numPr>
          <w:ilvl w:val="0"/>
          <w:numId w:val="2"/>
        </w:numPr>
        <w:tabs>
          <w:tab w:val="left" w:pos="640"/>
          <w:tab w:val="left" w:pos="641"/>
        </w:tabs>
        <w:ind w:right="565"/>
        <w:rPr>
          <w:sz w:val="24"/>
        </w:rPr>
      </w:pPr>
      <w:r>
        <w:rPr>
          <w:sz w:val="24"/>
        </w:rPr>
        <w:t>Annual monitoring</w:t>
      </w:r>
      <w:r w:rsidR="00C65E09">
        <w:rPr>
          <w:sz w:val="24"/>
        </w:rPr>
        <w:t xml:space="preserve"> of joint commissioning contracts shows that arrangements</w:t>
      </w:r>
      <w:r w:rsidR="00003A70">
        <w:rPr>
          <w:sz w:val="24"/>
        </w:rPr>
        <w:t xml:space="preserve"> take a person-centred approach</w:t>
      </w:r>
    </w:p>
    <w:p w14:paraId="0299A149" w14:textId="7914C24B" w:rsidR="00E037CA" w:rsidRDefault="00003A70" w:rsidP="00E037CA">
      <w:pPr>
        <w:pStyle w:val="ListParagraph"/>
        <w:numPr>
          <w:ilvl w:val="0"/>
          <w:numId w:val="2"/>
        </w:numPr>
        <w:tabs>
          <w:tab w:val="left" w:pos="640"/>
          <w:tab w:val="left" w:pos="641"/>
        </w:tabs>
        <w:ind w:right="565"/>
        <w:rPr>
          <w:sz w:val="24"/>
        </w:rPr>
      </w:pPr>
      <w:r>
        <w:rPr>
          <w:sz w:val="24"/>
        </w:rPr>
        <w:t>Data from all agencies (</w:t>
      </w:r>
      <w:r w:rsidR="002C7CBE">
        <w:rPr>
          <w:sz w:val="24"/>
        </w:rPr>
        <w:t>e.g.,</w:t>
      </w:r>
      <w:r>
        <w:rPr>
          <w:sz w:val="24"/>
        </w:rPr>
        <w:t xml:space="preserve"> referrals data, SEND audits)</w:t>
      </w:r>
      <w:r w:rsidR="0060040B">
        <w:rPr>
          <w:sz w:val="24"/>
        </w:rPr>
        <w:t xml:space="preserve"> shows timely identification of need</w:t>
      </w:r>
    </w:p>
    <w:p w14:paraId="5ACD2A5C" w14:textId="3BD33E60" w:rsidR="00E037CA" w:rsidRDefault="0060040B" w:rsidP="00E037CA">
      <w:pPr>
        <w:pStyle w:val="ListParagraph"/>
        <w:numPr>
          <w:ilvl w:val="0"/>
          <w:numId w:val="2"/>
        </w:numPr>
        <w:tabs>
          <w:tab w:val="left" w:pos="640"/>
          <w:tab w:val="left" w:pos="641"/>
        </w:tabs>
        <w:ind w:right="565"/>
        <w:rPr>
          <w:sz w:val="24"/>
        </w:rPr>
      </w:pPr>
      <w:r>
        <w:rPr>
          <w:sz w:val="24"/>
        </w:rPr>
        <w:t xml:space="preserve">The majority of children, young people </w:t>
      </w:r>
      <w:r w:rsidR="00E94820">
        <w:rPr>
          <w:sz w:val="24"/>
        </w:rPr>
        <w:t>with an Education Health Care Plan (EHCP)</w:t>
      </w:r>
      <w:r w:rsidR="003B3A15">
        <w:rPr>
          <w:sz w:val="24"/>
        </w:rPr>
        <w:t xml:space="preserve"> are educated in their local mainstream school – nationally published data shows that the balance</w:t>
      </w:r>
      <w:r w:rsidR="005E5A61">
        <w:rPr>
          <w:sz w:val="24"/>
        </w:rPr>
        <w:t xml:space="preserve"> of those with an EHCP in mainstream is in line with national, </w:t>
      </w:r>
      <w:r w:rsidR="002C7CBE">
        <w:rPr>
          <w:sz w:val="24"/>
        </w:rPr>
        <w:t>regional,</w:t>
      </w:r>
      <w:r w:rsidR="005E5A61">
        <w:rPr>
          <w:sz w:val="24"/>
        </w:rPr>
        <w:t xml:space="preserve"> and statistical neighbours</w:t>
      </w:r>
    </w:p>
    <w:p w14:paraId="0BDEF826" w14:textId="6A201289" w:rsidR="00E037CA" w:rsidRDefault="00086015" w:rsidP="00E037CA">
      <w:pPr>
        <w:pStyle w:val="ListParagraph"/>
        <w:numPr>
          <w:ilvl w:val="0"/>
          <w:numId w:val="2"/>
        </w:numPr>
        <w:tabs>
          <w:tab w:val="left" w:pos="640"/>
          <w:tab w:val="left" w:pos="641"/>
        </w:tabs>
        <w:ind w:right="565"/>
        <w:rPr>
          <w:sz w:val="24"/>
        </w:rPr>
      </w:pPr>
      <w:r>
        <w:rPr>
          <w:sz w:val="24"/>
        </w:rPr>
        <w:t>All professionals know the Local Offer (LO) and what the contribution of their service and</w:t>
      </w:r>
      <w:r w:rsidR="00940015">
        <w:rPr>
          <w:sz w:val="24"/>
        </w:rPr>
        <w:t xml:space="preserve"> other services should be</w:t>
      </w:r>
    </w:p>
    <w:p w14:paraId="6B73FF16" w14:textId="712909E1" w:rsidR="00940015" w:rsidRDefault="0014255D" w:rsidP="00E037CA">
      <w:pPr>
        <w:pStyle w:val="ListParagraph"/>
        <w:numPr>
          <w:ilvl w:val="0"/>
          <w:numId w:val="2"/>
        </w:numPr>
        <w:tabs>
          <w:tab w:val="left" w:pos="640"/>
          <w:tab w:val="left" w:pos="641"/>
        </w:tabs>
        <w:ind w:right="565"/>
        <w:rPr>
          <w:sz w:val="24"/>
        </w:rPr>
      </w:pPr>
      <w:r>
        <w:rPr>
          <w:sz w:val="24"/>
        </w:rPr>
        <w:t>There is a reduction year on year in the number of fixed term and permanent exclusions of children</w:t>
      </w:r>
      <w:r w:rsidR="00E60E6F">
        <w:rPr>
          <w:sz w:val="24"/>
        </w:rPr>
        <w:t xml:space="preserve"> and young people with SEND</w:t>
      </w:r>
    </w:p>
    <w:p w14:paraId="4E6CEEA1" w14:textId="1C3A1BCF" w:rsidR="00E60E6F" w:rsidRDefault="00E60E6F" w:rsidP="00E037CA">
      <w:pPr>
        <w:pStyle w:val="ListParagraph"/>
        <w:numPr>
          <w:ilvl w:val="0"/>
          <w:numId w:val="2"/>
        </w:numPr>
        <w:tabs>
          <w:tab w:val="left" w:pos="640"/>
          <w:tab w:val="left" w:pos="641"/>
        </w:tabs>
        <w:ind w:right="565"/>
        <w:rPr>
          <w:sz w:val="24"/>
        </w:rPr>
      </w:pPr>
      <w:r>
        <w:rPr>
          <w:sz w:val="24"/>
        </w:rPr>
        <w:t>Key data shows proportionate representation of children</w:t>
      </w:r>
      <w:r w:rsidR="00942304">
        <w:rPr>
          <w:sz w:val="24"/>
        </w:rPr>
        <w:t xml:space="preserve"> and young people with SEND (</w:t>
      </w:r>
      <w:r w:rsidR="002C7CBE">
        <w:rPr>
          <w:sz w:val="24"/>
        </w:rPr>
        <w:t>e.g.,</w:t>
      </w:r>
      <w:r w:rsidR="00942304">
        <w:rPr>
          <w:sz w:val="24"/>
        </w:rPr>
        <w:t xml:space="preserve"> Elective Home Education (EHE)</w:t>
      </w:r>
      <w:r w:rsidR="00452DA5">
        <w:rPr>
          <w:sz w:val="24"/>
        </w:rPr>
        <w:t>, attendance data, youth offending, emergency health admissions, social care services)</w:t>
      </w:r>
    </w:p>
    <w:p w14:paraId="15545FA9" w14:textId="0CD1826C" w:rsidR="00783B5F" w:rsidRDefault="00783B5F" w:rsidP="00E037CA">
      <w:pPr>
        <w:pStyle w:val="ListParagraph"/>
        <w:numPr>
          <w:ilvl w:val="0"/>
          <w:numId w:val="2"/>
        </w:numPr>
        <w:tabs>
          <w:tab w:val="left" w:pos="640"/>
          <w:tab w:val="left" w:pos="641"/>
        </w:tabs>
        <w:ind w:right="565"/>
        <w:rPr>
          <w:sz w:val="24"/>
        </w:rPr>
      </w:pPr>
      <w:r>
        <w:rPr>
          <w:sz w:val="24"/>
        </w:rPr>
        <w:t>Annual surveys carried out by parent/carers forums shows evidence that year on year parents/carers</w:t>
      </w:r>
      <w:r w:rsidR="00E11BB6">
        <w:rPr>
          <w:sz w:val="24"/>
        </w:rPr>
        <w:t xml:space="preserve"> have increasing confidence in the system and, where issues persist, there is clear evidence of follow-up action to address</w:t>
      </w:r>
    </w:p>
    <w:p w14:paraId="5C85209B" w14:textId="0D65E975" w:rsidR="00886A30" w:rsidRDefault="00886A30" w:rsidP="00E037CA">
      <w:pPr>
        <w:pStyle w:val="ListParagraph"/>
        <w:numPr>
          <w:ilvl w:val="0"/>
          <w:numId w:val="2"/>
        </w:numPr>
        <w:tabs>
          <w:tab w:val="left" w:pos="640"/>
          <w:tab w:val="left" w:pos="641"/>
        </w:tabs>
        <w:ind w:right="565"/>
        <w:rPr>
          <w:sz w:val="24"/>
        </w:rPr>
      </w:pPr>
      <w:r>
        <w:rPr>
          <w:sz w:val="24"/>
        </w:rPr>
        <w:t xml:space="preserve">Service development/provision and commissioning of services clearly reflects </w:t>
      </w:r>
      <w:r w:rsidR="00676D99">
        <w:rPr>
          <w:sz w:val="24"/>
        </w:rPr>
        <w:t>user feedback</w:t>
      </w:r>
    </w:p>
    <w:p w14:paraId="4C6CFD70" w14:textId="77777777" w:rsidR="00E037CA" w:rsidRDefault="00E037CA" w:rsidP="00E037CA">
      <w:pPr>
        <w:pStyle w:val="ListParagraph"/>
        <w:tabs>
          <w:tab w:val="left" w:pos="640"/>
          <w:tab w:val="left" w:pos="641"/>
        </w:tabs>
        <w:ind w:left="640" w:right="565" w:firstLine="0"/>
        <w:rPr>
          <w:sz w:val="24"/>
        </w:rPr>
      </w:pPr>
    </w:p>
    <w:p w14:paraId="19298ABD" w14:textId="03E04591" w:rsidR="00E037CA" w:rsidRDefault="00E037CA" w:rsidP="00676D99">
      <w:pPr>
        <w:tabs>
          <w:tab w:val="left" w:pos="640"/>
          <w:tab w:val="left" w:pos="641"/>
        </w:tabs>
        <w:ind w:right="565"/>
        <w:rPr>
          <w:sz w:val="24"/>
        </w:rPr>
      </w:pPr>
      <w:r>
        <w:rPr>
          <w:sz w:val="24"/>
        </w:rPr>
        <w:t xml:space="preserve">     </w:t>
      </w:r>
    </w:p>
    <w:p w14:paraId="2E4E689A" w14:textId="62666712" w:rsidR="00676D99" w:rsidRDefault="00676D99" w:rsidP="00676D99">
      <w:pPr>
        <w:pStyle w:val="BodyText"/>
        <w:ind w:left="280" w:right="555"/>
        <w:jc w:val="both"/>
        <w:rPr>
          <w:b/>
          <w:bCs/>
        </w:rPr>
      </w:pPr>
      <w:r>
        <w:rPr>
          <w:b/>
          <w:bCs/>
        </w:rPr>
        <w:t>Identify and Respond to Needs Early</w:t>
      </w:r>
    </w:p>
    <w:p w14:paraId="110FAD9F" w14:textId="77777777" w:rsidR="00676D99" w:rsidRDefault="00676D99" w:rsidP="00676D99">
      <w:pPr>
        <w:pStyle w:val="BodyText"/>
        <w:spacing w:before="1"/>
      </w:pPr>
    </w:p>
    <w:p w14:paraId="77EEE862" w14:textId="2CCCB9D6" w:rsidR="00676D99" w:rsidRDefault="00676D99" w:rsidP="00676D99">
      <w:pPr>
        <w:pStyle w:val="ListParagraph"/>
        <w:numPr>
          <w:ilvl w:val="0"/>
          <w:numId w:val="2"/>
        </w:numPr>
        <w:tabs>
          <w:tab w:val="left" w:pos="640"/>
          <w:tab w:val="left" w:pos="641"/>
        </w:tabs>
        <w:ind w:right="565"/>
        <w:rPr>
          <w:sz w:val="24"/>
        </w:rPr>
      </w:pPr>
      <w:r>
        <w:rPr>
          <w:sz w:val="24"/>
        </w:rPr>
        <w:t>Feedback from parents/carers shows satisfaction with early identification</w:t>
      </w:r>
      <w:r w:rsidR="00564787">
        <w:rPr>
          <w:sz w:val="24"/>
        </w:rPr>
        <w:t xml:space="preserve"> of need, by all agencies</w:t>
      </w:r>
    </w:p>
    <w:p w14:paraId="49DE7B85" w14:textId="68CC3368" w:rsidR="00676D99" w:rsidRDefault="00564787" w:rsidP="00676D99">
      <w:pPr>
        <w:pStyle w:val="ListParagraph"/>
        <w:numPr>
          <w:ilvl w:val="0"/>
          <w:numId w:val="2"/>
        </w:numPr>
        <w:tabs>
          <w:tab w:val="left" w:pos="640"/>
          <w:tab w:val="left" w:pos="641"/>
        </w:tabs>
        <w:ind w:right="565"/>
        <w:rPr>
          <w:sz w:val="24"/>
        </w:rPr>
      </w:pPr>
      <w:r>
        <w:rPr>
          <w:sz w:val="24"/>
        </w:rPr>
        <w:t xml:space="preserve">Data shows less conflict in the system </w:t>
      </w:r>
      <w:r w:rsidR="002C7CBE">
        <w:rPr>
          <w:sz w:val="24"/>
        </w:rPr>
        <w:t>e.g.,</w:t>
      </w:r>
      <w:r>
        <w:rPr>
          <w:sz w:val="24"/>
        </w:rPr>
        <w:t xml:space="preserve"> number of tribunals registered</w:t>
      </w:r>
      <w:r w:rsidR="00F501D8">
        <w:rPr>
          <w:sz w:val="24"/>
        </w:rPr>
        <w:t>, number of appeals</w:t>
      </w:r>
    </w:p>
    <w:p w14:paraId="4CB1A324" w14:textId="163C34F3" w:rsidR="00F501D8" w:rsidRDefault="00F501D8" w:rsidP="00676D99">
      <w:pPr>
        <w:pStyle w:val="ListParagraph"/>
        <w:numPr>
          <w:ilvl w:val="0"/>
          <w:numId w:val="2"/>
        </w:numPr>
        <w:tabs>
          <w:tab w:val="left" w:pos="640"/>
          <w:tab w:val="left" w:pos="641"/>
        </w:tabs>
        <w:ind w:right="565"/>
        <w:rPr>
          <w:sz w:val="24"/>
        </w:rPr>
      </w:pPr>
      <w:r>
        <w:rPr>
          <w:sz w:val="24"/>
        </w:rPr>
        <w:t>Numbers of children and young people identified will be in line with population expectations</w:t>
      </w:r>
    </w:p>
    <w:p w14:paraId="1EC8140A" w14:textId="17AD8BDC" w:rsidR="00F501D8" w:rsidRDefault="00F501D8" w:rsidP="00676D99">
      <w:pPr>
        <w:pStyle w:val="ListParagraph"/>
        <w:numPr>
          <w:ilvl w:val="0"/>
          <w:numId w:val="2"/>
        </w:numPr>
        <w:tabs>
          <w:tab w:val="left" w:pos="640"/>
          <w:tab w:val="left" w:pos="641"/>
        </w:tabs>
        <w:ind w:right="565"/>
        <w:rPr>
          <w:sz w:val="24"/>
        </w:rPr>
      </w:pPr>
      <w:r>
        <w:rPr>
          <w:sz w:val="24"/>
        </w:rPr>
        <w:t>Healthy child</w:t>
      </w:r>
      <w:r w:rsidR="00CE3A61">
        <w:rPr>
          <w:sz w:val="24"/>
        </w:rPr>
        <w:t xml:space="preserve"> programme quarterly report shows all checks carried out note SEND issues</w:t>
      </w:r>
    </w:p>
    <w:p w14:paraId="77DB42BF" w14:textId="0F3842F6" w:rsidR="00CE3A61" w:rsidRDefault="00CE3A61" w:rsidP="00676D99">
      <w:pPr>
        <w:pStyle w:val="ListParagraph"/>
        <w:numPr>
          <w:ilvl w:val="0"/>
          <w:numId w:val="2"/>
        </w:numPr>
        <w:tabs>
          <w:tab w:val="left" w:pos="640"/>
          <w:tab w:val="left" w:pos="641"/>
        </w:tabs>
        <w:ind w:right="565"/>
        <w:rPr>
          <w:sz w:val="24"/>
        </w:rPr>
      </w:pPr>
      <w:r>
        <w:rPr>
          <w:sz w:val="24"/>
        </w:rPr>
        <w:t>Quality of all assessments will reflect a child centred approach and demonstrate joined-up working</w:t>
      </w:r>
    </w:p>
    <w:p w14:paraId="7C6D93D5" w14:textId="4743A9D6" w:rsidR="00CE3A61" w:rsidRDefault="006F1D93" w:rsidP="00676D99">
      <w:pPr>
        <w:pStyle w:val="ListParagraph"/>
        <w:numPr>
          <w:ilvl w:val="0"/>
          <w:numId w:val="2"/>
        </w:numPr>
        <w:tabs>
          <w:tab w:val="left" w:pos="640"/>
          <w:tab w:val="left" w:pos="641"/>
        </w:tabs>
        <w:ind w:right="565"/>
        <w:rPr>
          <w:sz w:val="24"/>
        </w:rPr>
      </w:pPr>
      <w:r>
        <w:rPr>
          <w:sz w:val="24"/>
        </w:rPr>
        <w:t xml:space="preserve">Annual Local Authority and parent/carer survey data shows there is a continuing increase in the number of parents/carers, children, young </w:t>
      </w:r>
      <w:r w:rsidR="00EA4015">
        <w:rPr>
          <w:sz w:val="24"/>
        </w:rPr>
        <w:t>people,</w:t>
      </w:r>
      <w:r>
        <w:rPr>
          <w:sz w:val="24"/>
        </w:rPr>
        <w:t xml:space="preserve"> and young adults</w:t>
      </w:r>
      <w:r w:rsidR="00A95AC0">
        <w:rPr>
          <w:sz w:val="24"/>
        </w:rPr>
        <w:t xml:space="preserve"> who report a positive experience of, and confidence in, the SEND support system</w:t>
      </w:r>
    </w:p>
    <w:p w14:paraId="0993E486" w14:textId="5108D1A3" w:rsidR="00A95AC0" w:rsidRDefault="00A95AC0" w:rsidP="00676D99">
      <w:pPr>
        <w:pStyle w:val="ListParagraph"/>
        <w:numPr>
          <w:ilvl w:val="0"/>
          <w:numId w:val="2"/>
        </w:numPr>
        <w:tabs>
          <w:tab w:val="left" w:pos="640"/>
          <w:tab w:val="left" w:pos="641"/>
        </w:tabs>
        <w:ind w:right="565"/>
        <w:rPr>
          <w:sz w:val="24"/>
        </w:rPr>
      </w:pPr>
      <w:r>
        <w:rPr>
          <w:sz w:val="24"/>
        </w:rPr>
        <w:t xml:space="preserve">Practitioners report they are confident and have the tools, </w:t>
      </w:r>
      <w:r w:rsidR="00EA4015">
        <w:rPr>
          <w:sz w:val="24"/>
        </w:rPr>
        <w:t>resources,</w:t>
      </w:r>
      <w:r w:rsidR="00A601DB">
        <w:rPr>
          <w:sz w:val="24"/>
        </w:rPr>
        <w:t xml:space="preserve"> and access to CPD they need to be effective</w:t>
      </w:r>
    </w:p>
    <w:p w14:paraId="033FB876" w14:textId="2A2AF87D" w:rsidR="00A601DB" w:rsidRDefault="00A601DB" w:rsidP="00676D99">
      <w:pPr>
        <w:pStyle w:val="ListParagraph"/>
        <w:numPr>
          <w:ilvl w:val="0"/>
          <w:numId w:val="2"/>
        </w:numPr>
        <w:tabs>
          <w:tab w:val="left" w:pos="640"/>
          <w:tab w:val="left" w:pos="641"/>
        </w:tabs>
        <w:ind w:right="565"/>
        <w:rPr>
          <w:sz w:val="24"/>
        </w:rPr>
      </w:pPr>
      <w:r>
        <w:rPr>
          <w:sz w:val="24"/>
        </w:rPr>
        <w:t>The progress and attainment of children</w:t>
      </w:r>
      <w:r w:rsidR="00850097">
        <w:rPr>
          <w:sz w:val="24"/>
        </w:rPr>
        <w:t xml:space="preserve"> and </w:t>
      </w:r>
      <w:r>
        <w:rPr>
          <w:sz w:val="24"/>
        </w:rPr>
        <w:t>young people</w:t>
      </w:r>
      <w:r w:rsidR="004957F1">
        <w:rPr>
          <w:sz w:val="24"/>
        </w:rPr>
        <w:t xml:space="preserve"> receiving SEND support is as good as, or better than, their peers in comparable authorities</w:t>
      </w:r>
      <w:r w:rsidR="00850097">
        <w:rPr>
          <w:sz w:val="24"/>
        </w:rPr>
        <w:t xml:space="preserve"> at all key stages </w:t>
      </w:r>
    </w:p>
    <w:p w14:paraId="4D8BA3A8" w14:textId="1B302900" w:rsidR="00850097" w:rsidRDefault="00850097" w:rsidP="00850097">
      <w:pPr>
        <w:tabs>
          <w:tab w:val="left" w:pos="640"/>
          <w:tab w:val="left" w:pos="641"/>
        </w:tabs>
        <w:ind w:right="565"/>
        <w:rPr>
          <w:sz w:val="24"/>
        </w:rPr>
      </w:pPr>
    </w:p>
    <w:p w14:paraId="4FFE8B02" w14:textId="36854561" w:rsidR="00850097" w:rsidRDefault="00850097" w:rsidP="00850097">
      <w:pPr>
        <w:pStyle w:val="BodyText"/>
        <w:ind w:left="280" w:right="555"/>
        <w:jc w:val="both"/>
        <w:rPr>
          <w:b/>
          <w:bCs/>
        </w:rPr>
      </w:pPr>
      <w:r>
        <w:rPr>
          <w:b/>
          <w:bCs/>
        </w:rPr>
        <w:t>Deliver in the Right Place</w:t>
      </w:r>
    </w:p>
    <w:p w14:paraId="7327ACC2" w14:textId="77777777" w:rsidR="00850097" w:rsidRDefault="00850097" w:rsidP="00850097">
      <w:pPr>
        <w:pStyle w:val="BodyText"/>
        <w:spacing w:before="1"/>
      </w:pPr>
    </w:p>
    <w:p w14:paraId="541B70EE" w14:textId="36132019" w:rsidR="00850097" w:rsidRDefault="005A79F9" w:rsidP="00850097">
      <w:pPr>
        <w:pStyle w:val="ListParagraph"/>
        <w:numPr>
          <w:ilvl w:val="0"/>
          <w:numId w:val="2"/>
        </w:numPr>
        <w:tabs>
          <w:tab w:val="left" w:pos="640"/>
          <w:tab w:val="left" w:pos="641"/>
        </w:tabs>
        <w:ind w:right="565"/>
        <w:rPr>
          <w:sz w:val="24"/>
        </w:rPr>
      </w:pPr>
      <w:r>
        <w:rPr>
          <w:sz w:val="24"/>
        </w:rPr>
        <w:t xml:space="preserve">A termly audit of EHCPs and other plans related to SEND shows that they reflect a holistic package </w:t>
      </w:r>
      <w:r w:rsidR="00EE1419">
        <w:rPr>
          <w:sz w:val="24"/>
        </w:rPr>
        <w:t>that enables families to flourish locally</w:t>
      </w:r>
    </w:p>
    <w:p w14:paraId="16C33507" w14:textId="1E9C0EA7" w:rsidR="00EE1419" w:rsidRDefault="00EE1419" w:rsidP="00850097">
      <w:pPr>
        <w:pStyle w:val="ListParagraph"/>
        <w:numPr>
          <w:ilvl w:val="0"/>
          <w:numId w:val="2"/>
        </w:numPr>
        <w:tabs>
          <w:tab w:val="left" w:pos="640"/>
          <w:tab w:val="left" w:pos="641"/>
        </w:tabs>
        <w:ind w:right="565"/>
        <w:rPr>
          <w:sz w:val="24"/>
        </w:rPr>
      </w:pPr>
      <w:r>
        <w:rPr>
          <w:sz w:val="24"/>
        </w:rPr>
        <w:t xml:space="preserve">Children, young </w:t>
      </w:r>
      <w:r w:rsidR="00EA4015">
        <w:rPr>
          <w:sz w:val="24"/>
        </w:rPr>
        <w:t>people,</w:t>
      </w:r>
      <w:r>
        <w:rPr>
          <w:sz w:val="24"/>
        </w:rPr>
        <w:t xml:space="preserve"> and young adults have their needs met locally, reducing reliance on out of</w:t>
      </w:r>
      <w:r w:rsidR="0041727F">
        <w:rPr>
          <w:sz w:val="24"/>
        </w:rPr>
        <w:t xml:space="preserve"> area places with a reduction in travel time and number of reported incidents during travel</w:t>
      </w:r>
    </w:p>
    <w:p w14:paraId="0771ADBA" w14:textId="096728CE" w:rsidR="0041727F" w:rsidRDefault="0041727F" w:rsidP="00850097">
      <w:pPr>
        <w:pStyle w:val="ListParagraph"/>
        <w:numPr>
          <w:ilvl w:val="0"/>
          <w:numId w:val="2"/>
        </w:numPr>
        <w:tabs>
          <w:tab w:val="left" w:pos="640"/>
          <w:tab w:val="left" w:pos="641"/>
        </w:tabs>
        <w:ind w:right="565"/>
        <w:rPr>
          <w:sz w:val="24"/>
        </w:rPr>
      </w:pPr>
      <w:r>
        <w:rPr>
          <w:sz w:val="24"/>
        </w:rPr>
        <w:t>Data systems are in place that enable appropriate measurement of the timeliness and quality of input</w:t>
      </w:r>
      <w:r w:rsidR="00D668E2">
        <w:rPr>
          <w:sz w:val="24"/>
        </w:rPr>
        <w:t xml:space="preserve"> to EHCP processes and other plans from all statutory agencies</w:t>
      </w:r>
    </w:p>
    <w:p w14:paraId="21A19C86" w14:textId="77777777" w:rsidR="00850097" w:rsidRPr="00850097" w:rsidRDefault="00850097" w:rsidP="00850097">
      <w:pPr>
        <w:tabs>
          <w:tab w:val="left" w:pos="640"/>
          <w:tab w:val="left" w:pos="641"/>
        </w:tabs>
        <w:ind w:right="565"/>
        <w:rPr>
          <w:sz w:val="24"/>
        </w:rPr>
      </w:pPr>
    </w:p>
    <w:p w14:paraId="69BC3EFD" w14:textId="77777777" w:rsidR="00E037CA" w:rsidRDefault="00E037CA" w:rsidP="00E037CA">
      <w:pPr>
        <w:tabs>
          <w:tab w:val="left" w:pos="640"/>
          <w:tab w:val="left" w:pos="641"/>
        </w:tabs>
        <w:ind w:right="565"/>
        <w:rPr>
          <w:sz w:val="24"/>
        </w:rPr>
      </w:pPr>
    </w:p>
    <w:p w14:paraId="04859560" w14:textId="77777777" w:rsidR="00E037CA" w:rsidRDefault="00E037CA">
      <w:pPr>
        <w:pStyle w:val="BodyText"/>
        <w:spacing w:before="7"/>
        <w:rPr>
          <w:sz w:val="7"/>
        </w:rPr>
      </w:pPr>
    </w:p>
    <w:sectPr w:rsidR="00E037CA" w:rsidSect="004A3465">
      <w:pgSz w:w="11910" w:h="16840"/>
      <w:pgMar w:top="1440" w:right="880" w:bottom="1220" w:left="1160" w:header="0" w:footer="10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80CA" w14:textId="77777777" w:rsidR="00861537" w:rsidRDefault="00861537">
      <w:r>
        <w:separator/>
      </w:r>
    </w:p>
  </w:endnote>
  <w:endnote w:type="continuationSeparator" w:id="0">
    <w:p w14:paraId="1C6FE995" w14:textId="77777777" w:rsidR="00861537" w:rsidRDefault="00861537">
      <w:r>
        <w:continuationSeparator/>
      </w:r>
    </w:p>
  </w:endnote>
  <w:endnote w:type="continuationNotice" w:id="1">
    <w:p w14:paraId="75853410" w14:textId="77777777" w:rsidR="00861537" w:rsidRDefault="00861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8992" w14:textId="17346F0F" w:rsidR="006A577F" w:rsidRDefault="006A577F">
    <w:pPr>
      <w:pStyle w:val="Footer"/>
    </w:pPr>
    <w:r>
      <w:rPr>
        <w:noProof/>
      </w:rPr>
      <w:drawing>
        <wp:anchor distT="0" distB="0" distL="114300" distR="114300" simplePos="0" relativeHeight="251658240" behindDoc="0" locked="0" layoutInCell="1" allowOverlap="1" wp14:anchorId="519540D4" wp14:editId="60119A63">
          <wp:simplePos x="0" y="0"/>
          <wp:positionH relativeFrom="page">
            <wp:align>center</wp:align>
          </wp:positionH>
          <wp:positionV relativeFrom="paragraph">
            <wp:posOffset>220980</wp:posOffset>
          </wp:positionV>
          <wp:extent cx="3229426" cy="36200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ple Logo.PNG"/>
                  <pic:cNvPicPr/>
                </pic:nvPicPr>
                <pic:blipFill>
                  <a:blip r:embed="rId1">
                    <a:extLst>
                      <a:ext uri="{28A0092B-C50C-407E-A947-70E740481C1C}">
                        <a14:useLocalDpi xmlns:a14="http://schemas.microsoft.com/office/drawing/2010/main" val="0"/>
                      </a:ext>
                    </a:extLst>
                  </a:blip>
                  <a:stretch>
                    <a:fillRect/>
                  </a:stretch>
                </pic:blipFill>
                <pic:spPr>
                  <a:xfrm>
                    <a:off x="0" y="0"/>
                    <a:ext cx="3229426" cy="3620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8ADF" w14:textId="30839766" w:rsidR="006A577F" w:rsidRPr="003C2403" w:rsidRDefault="006A577F" w:rsidP="003C2403">
    <w:pPr>
      <w:pStyle w:val="Footer"/>
      <w:tabs>
        <w:tab w:val="clear" w:pos="4513"/>
        <w:tab w:val="clear" w:pos="9026"/>
        <w:tab w:val="right" w:pos="9781"/>
      </w:tabs>
    </w:pPr>
    <w:r>
      <w:rPr>
        <w:noProof/>
      </w:rPr>
      <w:drawing>
        <wp:anchor distT="0" distB="0" distL="114300" distR="114300" simplePos="0" relativeHeight="251658241" behindDoc="0" locked="0" layoutInCell="1" allowOverlap="1" wp14:anchorId="4353E65E" wp14:editId="51B688FC">
          <wp:simplePos x="0" y="0"/>
          <wp:positionH relativeFrom="margin">
            <wp:align>center</wp:align>
          </wp:positionH>
          <wp:positionV relativeFrom="paragraph">
            <wp:posOffset>202093</wp:posOffset>
          </wp:positionV>
          <wp:extent cx="3229426" cy="36200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ple Logo.PNG"/>
                  <pic:cNvPicPr/>
                </pic:nvPicPr>
                <pic:blipFill>
                  <a:blip r:embed="rId1">
                    <a:extLst>
                      <a:ext uri="{28A0092B-C50C-407E-A947-70E740481C1C}">
                        <a14:useLocalDpi xmlns:a14="http://schemas.microsoft.com/office/drawing/2010/main" val="0"/>
                      </a:ext>
                    </a:extLst>
                  </a:blip>
                  <a:stretch>
                    <a:fillRect/>
                  </a:stretch>
                </pic:blipFill>
                <pic:spPr>
                  <a:xfrm>
                    <a:off x="0" y="0"/>
                    <a:ext cx="3229426" cy="362001"/>
                  </a:xfrm>
                  <a:prstGeom prst="rect">
                    <a:avLst/>
                  </a:prstGeom>
                </pic:spPr>
              </pic:pic>
            </a:graphicData>
          </a:graphic>
          <wp14:sizeRelH relativeFrom="page">
            <wp14:pctWidth>0</wp14:pctWidth>
          </wp14:sizeRelH>
          <wp14:sizeRelV relativeFrom="page">
            <wp14:pctHeight>0</wp14:pctHeight>
          </wp14:sizeRelV>
        </wp:anchor>
      </w:drawing>
    </w:r>
    <w:r>
      <w:tab/>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2C88" w14:textId="77777777" w:rsidR="00861537" w:rsidRDefault="00861537">
      <w:r>
        <w:separator/>
      </w:r>
    </w:p>
  </w:footnote>
  <w:footnote w:type="continuationSeparator" w:id="0">
    <w:p w14:paraId="79899CE9" w14:textId="77777777" w:rsidR="00861537" w:rsidRDefault="00861537">
      <w:r>
        <w:continuationSeparator/>
      </w:r>
    </w:p>
  </w:footnote>
  <w:footnote w:type="continuationNotice" w:id="1">
    <w:p w14:paraId="7E6118FE" w14:textId="77777777" w:rsidR="00861537" w:rsidRDefault="008615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2C62" w14:textId="0CDFF557" w:rsidR="006A577F" w:rsidRDefault="006A577F" w:rsidP="00EF00C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464C" w14:textId="1F6F29EF" w:rsidR="006A577F" w:rsidRDefault="006A577F">
    <w:pPr>
      <w:pStyle w:val="Header"/>
    </w:pPr>
  </w:p>
  <w:p w14:paraId="29FEC8E6" w14:textId="77777777" w:rsidR="006A577F" w:rsidRDefault="006A577F" w:rsidP="00EF00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4051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377B1"/>
    <w:multiLevelType w:val="multilevel"/>
    <w:tmpl w:val="8F6469EA"/>
    <w:lvl w:ilvl="0">
      <w:start w:val="2"/>
      <w:numFmt w:val="decimal"/>
      <w:lvlText w:val="%1"/>
      <w:lvlJc w:val="left"/>
      <w:pPr>
        <w:ind w:left="1000" w:hanging="720"/>
      </w:pPr>
      <w:rPr>
        <w:rFonts w:hint="default"/>
      </w:rPr>
    </w:lvl>
    <w:lvl w:ilvl="1">
      <w:start w:val="1"/>
      <w:numFmt w:val="decimal"/>
      <w:lvlText w:val="%1.%2"/>
      <w:lvlJc w:val="left"/>
      <w:pPr>
        <w:ind w:left="1000" w:hanging="720"/>
      </w:pPr>
      <w:rPr>
        <w:rFonts w:ascii="Arial" w:eastAsia="Arial" w:hAnsi="Arial" w:cs="Arial" w:hint="default"/>
        <w:b/>
        <w:bCs/>
        <w:i w:val="0"/>
        <w:iCs w:val="0"/>
        <w:w w:val="99"/>
        <w:sz w:val="24"/>
        <w:szCs w:val="24"/>
      </w:rPr>
    </w:lvl>
    <w:lvl w:ilvl="2">
      <w:numFmt w:val="bullet"/>
      <w:lvlText w:val=""/>
      <w:lvlJc w:val="left"/>
      <w:pPr>
        <w:ind w:left="1000" w:hanging="360"/>
      </w:pPr>
      <w:rPr>
        <w:rFonts w:ascii="Symbol" w:eastAsia="Symbol" w:hAnsi="Symbol" w:cs="Symbol" w:hint="default"/>
        <w:b w:val="0"/>
        <w:bCs w:val="0"/>
        <w:i w:val="0"/>
        <w:iCs w:val="0"/>
        <w:w w:val="100"/>
        <w:sz w:val="24"/>
        <w:szCs w:val="24"/>
      </w:rPr>
    </w:lvl>
    <w:lvl w:ilvl="3">
      <w:numFmt w:val="bullet"/>
      <w:lvlText w:val="•"/>
      <w:lvlJc w:val="left"/>
      <w:pPr>
        <w:ind w:left="3659" w:hanging="360"/>
      </w:pPr>
      <w:rPr>
        <w:rFonts w:hint="default"/>
      </w:rPr>
    </w:lvl>
    <w:lvl w:ilvl="4">
      <w:numFmt w:val="bullet"/>
      <w:lvlText w:val="•"/>
      <w:lvlJc w:val="left"/>
      <w:pPr>
        <w:ind w:left="4546" w:hanging="360"/>
      </w:pPr>
      <w:rPr>
        <w:rFonts w:hint="default"/>
      </w:rPr>
    </w:lvl>
    <w:lvl w:ilvl="5">
      <w:numFmt w:val="bullet"/>
      <w:lvlText w:val="•"/>
      <w:lvlJc w:val="left"/>
      <w:pPr>
        <w:ind w:left="5433" w:hanging="360"/>
      </w:pPr>
      <w:rPr>
        <w:rFonts w:hint="default"/>
      </w:rPr>
    </w:lvl>
    <w:lvl w:ilvl="6">
      <w:numFmt w:val="bullet"/>
      <w:lvlText w:val="•"/>
      <w:lvlJc w:val="left"/>
      <w:pPr>
        <w:ind w:left="6319" w:hanging="360"/>
      </w:pPr>
      <w:rPr>
        <w:rFonts w:hint="default"/>
      </w:rPr>
    </w:lvl>
    <w:lvl w:ilvl="7">
      <w:numFmt w:val="bullet"/>
      <w:lvlText w:val="•"/>
      <w:lvlJc w:val="left"/>
      <w:pPr>
        <w:ind w:left="7206" w:hanging="360"/>
      </w:pPr>
      <w:rPr>
        <w:rFonts w:hint="default"/>
      </w:rPr>
    </w:lvl>
    <w:lvl w:ilvl="8">
      <w:numFmt w:val="bullet"/>
      <w:lvlText w:val="•"/>
      <w:lvlJc w:val="left"/>
      <w:pPr>
        <w:ind w:left="8093" w:hanging="360"/>
      </w:pPr>
      <w:rPr>
        <w:rFonts w:hint="default"/>
      </w:rPr>
    </w:lvl>
  </w:abstractNum>
  <w:abstractNum w:abstractNumId="2" w15:restartNumberingAfterBreak="0">
    <w:nsid w:val="04DF7D9C"/>
    <w:multiLevelType w:val="hybridMultilevel"/>
    <w:tmpl w:val="94027378"/>
    <w:lvl w:ilvl="0" w:tplc="FED25FE6">
      <w:start w:val="1"/>
      <w:numFmt w:val="decimal"/>
      <w:lvlText w:val="%1."/>
      <w:lvlJc w:val="left"/>
      <w:pPr>
        <w:ind w:left="640"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3" w15:restartNumberingAfterBreak="0">
    <w:nsid w:val="0C7769EF"/>
    <w:multiLevelType w:val="hybridMultilevel"/>
    <w:tmpl w:val="A23A1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9F6233"/>
    <w:multiLevelType w:val="hybridMultilevel"/>
    <w:tmpl w:val="249CBF6A"/>
    <w:lvl w:ilvl="0" w:tplc="BE507534">
      <w:numFmt w:val="bullet"/>
      <w:lvlText w:val=""/>
      <w:lvlJc w:val="left"/>
      <w:pPr>
        <w:ind w:left="1000" w:hanging="360"/>
      </w:pPr>
      <w:rPr>
        <w:rFonts w:ascii="Symbol" w:eastAsia="Symbol" w:hAnsi="Symbol" w:cs="Symbol" w:hint="default"/>
        <w:b w:val="0"/>
        <w:bCs w:val="0"/>
        <w:i w:val="0"/>
        <w:iCs w:val="0"/>
        <w:w w:val="100"/>
        <w:sz w:val="24"/>
        <w:szCs w:val="24"/>
        <w:lang w:val="en-GB" w:eastAsia="en-US" w:bidi="ar-SA"/>
      </w:rPr>
    </w:lvl>
    <w:lvl w:ilvl="1" w:tplc="D58CDB8A">
      <w:numFmt w:val="bullet"/>
      <w:lvlText w:val="•"/>
      <w:lvlJc w:val="left"/>
      <w:pPr>
        <w:ind w:left="1886" w:hanging="360"/>
      </w:pPr>
      <w:rPr>
        <w:rFonts w:hint="default"/>
        <w:lang w:val="en-GB" w:eastAsia="en-US" w:bidi="ar-SA"/>
      </w:rPr>
    </w:lvl>
    <w:lvl w:ilvl="2" w:tplc="EB1C4CF4">
      <w:numFmt w:val="bullet"/>
      <w:lvlText w:val="•"/>
      <w:lvlJc w:val="left"/>
      <w:pPr>
        <w:ind w:left="2773" w:hanging="360"/>
      </w:pPr>
      <w:rPr>
        <w:rFonts w:hint="default"/>
        <w:lang w:val="en-GB" w:eastAsia="en-US" w:bidi="ar-SA"/>
      </w:rPr>
    </w:lvl>
    <w:lvl w:ilvl="3" w:tplc="9732E994">
      <w:numFmt w:val="bullet"/>
      <w:lvlText w:val="•"/>
      <w:lvlJc w:val="left"/>
      <w:pPr>
        <w:ind w:left="3659" w:hanging="360"/>
      </w:pPr>
      <w:rPr>
        <w:rFonts w:hint="default"/>
        <w:lang w:val="en-GB" w:eastAsia="en-US" w:bidi="ar-SA"/>
      </w:rPr>
    </w:lvl>
    <w:lvl w:ilvl="4" w:tplc="557A999E">
      <w:numFmt w:val="bullet"/>
      <w:lvlText w:val="•"/>
      <w:lvlJc w:val="left"/>
      <w:pPr>
        <w:ind w:left="4546" w:hanging="360"/>
      </w:pPr>
      <w:rPr>
        <w:rFonts w:hint="default"/>
        <w:lang w:val="en-GB" w:eastAsia="en-US" w:bidi="ar-SA"/>
      </w:rPr>
    </w:lvl>
    <w:lvl w:ilvl="5" w:tplc="ADBA5FEE">
      <w:numFmt w:val="bullet"/>
      <w:lvlText w:val="•"/>
      <w:lvlJc w:val="left"/>
      <w:pPr>
        <w:ind w:left="5433" w:hanging="360"/>
      </w:pPr>
      <w:rPr>
        <w:rFonts w:hint="default"/>
        <w:lang w:val="en-GB" w:eastAsia="en-US" w:bidi="ar-SA"/>
      </w:rPr>
    </w:lvl>
    <w:lvl w:ilvl="6" w:tplc="88B03962">
      <w:numFmt w:val="bullet"/>
      <w:lvlText w:val="•"/>
      <w:lvlJc w:val="left"/>
      <w:pPr>
        <w:ind w:left="6319" w:hanging="360"/>
      </w:pPr>
      <w:rPr>
        <w:rFonts w:hint="default"/>
        <w:lang w:val="en-GB" w:eastAsia="en-US" w:bidi="ar-SA"/>
      </w:rPr>
    </w:lvl>
    <w:lvl w:ilvl="7" w:tplc="D22C747E">
      <w:numFmt w:val="bullet"/>
      <w:lvlText w:val="•"/>
      <w:lvlJc w:val="left"/>
      <w:pPr>
        <w:ind w:left="7206" w:hanging="360"/>
      </w:pPr>
      <w:rPr>
        <w:rFonts w:hint="default"/>
        <w:lang w:val="en-GB" w:eastAsia="en-US" w:bidi="ar-SA"/>
      </w:rPr>
    </w:lvl>
    <w:lvl w:ilvl="8" w:tplc="8FAC3506">
      <w:numFmt w:val="bullet"/>
      <w:lvlText w:val="•"/>
      <w:lvlJc w:val="left"/>
      <w:pPr>
        <w:ind w:left="8093" w:hanging="360"/>
      </w:pPr>
      <w:rPr>
        <w:rFonts w:hint="default"/>
        <w:lang w:val="en-GB" w:eastAsia="en-US" w:bidi="ar-SA"/>
      </w:rPr>
    </w:lvl>
  </w:abstractNum>
  <w:abstractNum w:abstractNumId="5" w15:restartNumberingAfterBreak="0">
    <w:nsid w:val="1F083951"/>
    <w:multiLevelType w:val="hybridMultilevel"/>
    <w:tmpl w:val="2A7AD5EA"/>
    <w:lvl w:ilvl="0" w:tplc="EE42EBE0">
      <w:numFmt w:val="bullet"/>
      <w:lvlText w:val="•"/>
      <w:lvlJc w:val="left"/>
      <w:pPr>
        <w:ind w:left="947" w:hanging="92"/>
      </w:pPr>
      <w:rPr>
        <w:rFonts w:ascii="Arial" w:eastAsia="Arial" w:hAnsi="Arial" w:cs="Arial" w:hint="default"/>
        <w:b w:val="0"/>
        <w:bCs w:val="0"/>
        <w:i w:val="0"/>
        <w:iCs w:val="0"/>
        <w:w w:val="100"/>
        <w:sz w:val="18"/>
        <w:szCs w:val="18"/>
        <w:lang w:val="en-GB" w:eastAsia="en-US" w:bidi="ar-SA"/>
      </w:rPr>
    </w:lvl>
    <w:lvl w:ilvl="1" w:tplc="8CFACB12">
      <w:numFmt w:val="bullet"/>
      <w:lvlText w:val="•"/>
      <w:lvlJc w:val="left"/>
      <w:pPr>
        <w:ind w:left="1117" w:hanging="92"/>
      </w:pPr>
      <w:rPr>
        <w:rFonts w:hint="default"/>
        <w:lang w:val="en-GB" w:eastAsia="en-US" w:bidi="ar-SA"/>
      </w:rPr>
    </w:lvl>
    <w:lvl w:ilvl="2" w:tplc="1FD0EA40">
      <w:numFmt w:val="bullet"/>
      <w:lvlText w:val="•"/>
      <w:lvlJc w:val="left"/>
      <w:pPr>
        <w:ind w:left="1295" w:hanging="92"/>
      </w:pPr>
      <w:rPr>
        <w:rFonts w:hint="default"/>
        <w:lang w:val="en-GB" w:eastAsia="en-US" w:bidi="ar-SA"/>
      </w:rPr>
    </w:lvl>
    <w:lvl w:ilvl="3" w:tplc="3BB6106C">
      <w:numFmt w:val="bullet"/>
      <w:lvlText w:val="•"/>
      <w:lvlJc w:val="left"/>
      <w:pPr>
        <w:ind w:left="1473" w:hanging="92"/>
      </w:pPr>
      <w:rPr>
        <w:rFonts w:hint="default"/>
        <w:lang w:val="en-GB" w:eastAsia="en-US" w:bidi="ar-SA"/>
      </w:rPr>
    </w:lvl>
    <w:lvl w:ilvl="4" w:tplc="630C3E1C">
      <w:numFmt w:val="bullet"/>
      <w:lvlText w:val="•"/>
      <w:lvlJc w:val="left"/>
      <w:pPr>
        <w:ind w:left="1651" w:hanging="92"/>
      </w:pPr>
      <w:rPr>
        <w:rFonts w:hint="default"/>
        <w:lang w:val="en-GB" w:eastAsia="en-US" w:bidi="ar-SA"/>
      </w:rPr>
    </w:lvl>
    <w:lvl w:ilvl="5" w:tplc="0C92B524">
      <w:numFmt w:val="bullet"/>
      <w:lvlText w:val="•"/>
      <w:lvlJc w:val="left"/>
      <w:pPr>
        <w:ind w:left="1829" w:hanging="92"/>
      </w:pPr>
      <w:rPr>
        <w:rFonts w:hint="default"/>
        <w:lang w:val="en-GB" w:eastAsia="en-US" w:bidi="ar-SA"/>
      </w:rPr>
    </w:lvl>
    <w:lvl w:ilvl="6" w:tplc="D666BC1E">
      <w:numFmt w:val="bullet"/>
      <w:lvlText w:val="•"/>
      <w:lvlJc w:val="left"/>
      <w:pPr>
        <w:ind w:left="2007" w:hanging="92"/>
      </w:pPr>
      <w:rPr>
        <w:rFonts w:hint="default"/>
        <w:lang w:val="en-GB" w:eastAsia="en-US" w:bidi="ar-SA"/>
      </w:rPr>
    </w:lvl>
    <w:lvl w:ilvl="7" w:tplc="46E4001C">
      <w:numFmt w:val="bullet"/>
      <w:lvlText w:val="•"/>
      <w:lvlJc w:val="left"/>
      <w:pPr>
        <w:ind w:left="2185" w:hanging="92"/>
      </w:pPr>
      <w:rPr>
        <w:rFonts w:hint="default"/>
        <w:lang w:val="en-GB" w:eastAsia="en-US" w:bidi="ar-SA"/>
      </w:rPr>
    </w:lvl>
    <w:lvl w:ilvl="8" w:tplc="6874C748">
      <w:numFmt w:val="bullet"/>
      <w:lvlText w:val="•"/>
      <w:lvlJc w:val="left"/>
      <w:pPr>
        <w:ind w:left="2363" w:hanging="92"/>
      </w:pPr>
      <w:rPr>
        <w:rFonts w:hint="default"/>
        <w:lang w:val="en-GB" w:eastAsia="en-US" w:bidi="ar-SA"/>
      </w:rPr>
    </w:lvl>
  </w:abstractNum>
  <w:abstractNum w:abstractNumId="6" w15:restartNumberingAfterBreak="0">
    <w:nsid w:val="3B240DBC"/>
    <w:multiLevelType w:val="hybridMultilevel"/>
    <w:tmpl w:val="4E2439DA"/>
    <w:lvl w:ilvl="0" w:tplc="E7B82C9A">
      <w:numFmt w:val="bullet"/>
      <w:lvlText w:val="•"/>
      <w:lvlJc w:val="left"/>
      <w:pPr>
        <w:ind w:left="880" w:hanging="92"/>
      </w:pPr>
      <w:rPr>
        <w:rFonts w:ascii="Arial" w:eastAsia="Arial" w:hAnsi="Arial" w:cs="Arial" w:hint="default"/>
        <w:b w:val="0"/>
        <w:bCs w:val="0"/>
        <w:i w:val="0"/>
        <w:iCs w:val="0"/>
        <w:w w:val="100"/>
        <w:sz w:val="18"/>
        <w:szCs w:val="18"/>
        <w:lang w:val="en-GB" w:eastAsia="en-US" w:bidi="ar-SA"/>
      </w:rPr>
    </w:lvl>
    <w:lvl w:ilvl="1" w:tplc="556C7F88">
      <w:numFmt w:val="bullet"/>
      <w:lvlText w:val="•"/>
      <w:lvlJc w:val="left"/>
      <w:pPr>
        <w:ind w:left="1063" w:hanging="92"/>
      </w:pPr>
      <w:rPr>
        <w:rFonts w:hint="default"/>
        <w:lang w:val="en-GB" w:eastAsia="en-US" w:bidi="ar-SA"/>
      </w:rPr>
    </w:lvl>
    <w:lvl w:ilvl="2" w:tplc="F9361476">
      <w:numFmt w:val="bullet"/>
      <w:lvlText w:val="•"/>
      <w:lvlJc w:val="left"/>
      <w:pPr>
        <w:ind w:left="1247" w:hanging="92"/>
      </w:pPr>
      <w:rPr>
        <w:rFonts w:hint="default"/>
        <w:lang w:val="en-GB" w:eastAsia="en-US" w:bidi="ar-SA"/>
      </w:rPr>
    </w:lvl>
    <w:lvl w:ilvl="3" w:tplc="70BE8826">
      <w:numFmt w:val="bullet"/>
      <w:lvlText w:val="•"/>
      <w:lvlJc w:val="left"/>
      <w:pPr>
        <w:ind w:left="1431" w:hanging="92"/>
      </w:pPr>
      <w:rPr>
        <w:rFonts w:hint="default"/>
        <w:lang w:val="en-GB" w:eastAsia="en-US" w:bidi="ar-SA"/>
      </w:rPr>
    </w:lvl>
    <w:lvl w:ilvl="4" w:tplc="C0C00868">
      <w:numFmt w:val="bullet"/>
      <w:lvlText w:val="•"/>
      <w:lvlJc w:val="left"/>
      <w:pPr>
        <w:ind w:left="1615" w:hanging="92"/>
      </w:pPr>
      <w:rPr>
        <w:rFonts w:hint="default"/>
        <w:lang w:val="en-GB" w:eastAsia="en-US" w:bidi="ar-SA"/>
      </w:rPr>
    </w:lvl>
    <w:lvl w:ilvl="5" w:tplc="F6300FD0">
      <w:numFmt w:val="bullet"/>
      <w:lvlText w:val="•"/>
      <w:lvlJc w:val="left"/>
      <w:pPr>
        <w:ind w:left="1799" w:hanging="92"/>
      </w:pPr>
      <w:rPr>
        <w:rFonts w:hint="default"/>
        <w:lang w:val="en-GB" w:eastAsia="en-US" w:bidi="ar-SA"/>
      </w:rPr>
    </w:lvl>
    <w:lvl w:ilvl="6" w:tplc="F4DC434E">
      <w:numFmt w:val="bullet"/>
      <w:lvlText w:val="•"/>
      <w:lvlJc w:val="left"/>
      <w:pPr>
        <w:ind w:left="1983" w:hanging="92"/>
      </w:pPr>
      <w:rPr>
        <w:rFonts w:hint="default"/>
        <w:lang w:val="en-GB" w:eastAsia="en-US" w:bidi="ar-SA"/>
      </w:rPr>
    </w:lvl>
    <w:lvl w:ilvl="7" w:tplc="760ABCA0">
      <w:numFmt w:val="bullet"/>
      <w:lvlText w:val="•"/>
      <w:lvlJc w:val="left"/>
      <w:pPr>
        <w:ind w:left="2167" w:hanging="92"/>
      </w:pPr>
      <w:rPr>
        <w:rFonts w:hint="default"/>
        <w:lang w:val="en-GB" w:eastAsia="en-US" w:bidi="ar-SA"/>
      </w:rPr>
    </w:lvl>
    <w:lvl w:ilvl="8" w:tplc="BDF6017C">
      <w:numFmt w:val="bullet"/>
      <w:lvlText w:val="•"/>
      <w:lvlJc w:val="left"/>
      <w:pPr>
        <w:ind w:left="2351" w:hanging="92"/>
      </w:pPr>
      <w:rPr>
        <w:rFonts w:hint="default"/>
        <w:lang w:val="en-GB" w:eastAsia="en-US" w:bidi="ar-SA"/>
      </w:rPr>
    </w:lvl>
  </w:abstractNum>
  <w:abstractNum w:abstractNumId="7" w15:restartNumberingAfterBreak="0">
    <w:nsid w:val="46CC3ACB"/>
    <w:multiLevelType w:val="multilevel"/>
    <w:tmpl w:val="D870F85C"/>
    <w:lvl w:ilvl="0">
      <w:start w:val="2"/>
      <w:numFmt w:val="decimal"/>
      <w:lvlText w:val="%1"/>
      <w:lvlJc w:val="left"/>
      <w:pPr>
        <w:ind w:left="1000" w:hanging="720"/>
      </w:pPr>
      <w:rPr>
        <w:rFonts w:hint="default"/>
      </w:rPr>
    </w:lvl>
    <w:lvl w:ilvl="1">
      <w:start w:val="1"/>
      <w:numFmt w:val="decimal"/>
      <w:pStyle w:val="Heading2"/>
      <w:lvlText w:val="%1.%2"/>
      <w:lvlJc w:val="left"/>
      <w:pPr>
        <w:ind w:left="1000" w:hanging="720"/>
      </w:pPr>
      <w:rPr>
        <w:rFonts w:ascii="Arial" w:eastAsia="Arial" w:hAnsi="Arial" w:cs="Arial" w:hint="default"/>
        <w:b/>
        <w:bCs/>
        <w:i w:val="0"/>
        <w:iCs w:val="0"/>
        <w:w w:val="99"/>
        <w:sz w:val="24"/>
        <w:szCs w:val="24"/>
      </w:rPr>
    </w:lvl>
    <w:lvl w:ilvl="2">
      <w:numFmt w:val="bullet"/>
      <w:lvlText w:val=""/>
      <w:lvlJc w:val="left"/>
      <w:pPr>
        <w:ind w:left="1000" w:hanging="360"/>
      </w:pPr>
      <w:rPr>
        <w:rFonts w:ascii="Symbol" w:eastAsia="Symbol" w:hAnsi="Symbol" w:cs="Symbol" w:hint="default"/>
        <w:b w:val="0"/>
        <w:bCs w:val="0"/>
        <w:i w:val="0"/>
        <w:iCs w:val="0"/>
        <w:w w:val="100"/>
        <w:sz w:val="24"/>
        <w:szCs w:val="24"/>
      </w:rPr>
    </w:lvl>
    <w:lvl w:ilvl="3">
      <w:numFmt w:val="bullet"/>
      <w:lvlText w:val="•"/>
      <w:lvlJc w:val="left"/>
      <w:pPr>
        <w:ind w:left="3659" w:hanging="360"/>
      </w:pPr>
      <w:rPr>
        <w:rFonts w:hint="default"/>
      </w:rPr>
    </w:lvl>
    <w:lvl w:ilvl="4">
      <w:numFmt w:val="bullet"/>
      <w:lvlText w:val="•"/>
      <w:lvlJc w:val="left"/>
      <w:pPr>
        <w:ind w:left="4546" w:hanging="360"/>
      </w:pPr>
      <w:rPr>
        <w:rFonts w:hint="default"/>
      </w:rPr>
    </w:lvl>
    <w:lvl w:ilvl="5">
      <w:numFmt w:val="bullet"/>
      <w:lvlText w:val="•"/>
      <w:lvlJc w:val="left"/>
      <w:pPr>
        <w:ind w:left="5433" w:hanging="360"/>
      </w:pPr>
      <w:rPr>
        <w:rFonts w:hint="default"/>
      </w:rPr>
    </w:lvl>
    <w:lvl w:ilvl="6">
      <w:numFmt w:val="bullet"/>
      <w:lvlText w:val="•"/>
      <w:lvlJc w:val="left"/>
      <w:pPr>
        <w:ind w:left="6319" w:hanging="360"/>
      </w:pPr>
      <w:rPr>
        <w:rFonts w:hint="default"/>
      </w:rPr>
    </w:lvl>
    <w:lvl w:ilvl="7">
      <w:numFmt w:val="bullet"/>
      <w:lvlText w:val="•"/>
      <w:lvlJc w:val="left"/>
      <w:pPr>
        <w:ind w:left="7206" w:hanging="360"/>
      </w:pPr>
      <w:rPr>
        <w:rFonts w:hint="default"/>
      </w:rPr>
    </w:lvl>
    <w:lvl w:ilvl="8">
      <w:numFmt w:val="bullet"/>
      <w:lvlText w:val="•"/>
      <w:lvlJc w:val="left"/>
      <w:pPr>
        <w:ind w:left="8093" w:hanging="360"/>
      </w:pPr>
      <w:rPr>
        <w:rFonts w:hint="default"/>
      </w:rPr>
    </w:lvl>
  </w:abstractNum>
  <w:abstractNum w:abstractNumId="8" w15:restartNumberingAfterBreak="0">
    <w:nsid w:val="46D34B91"/>
    <w:multiLevelType w:val="multilevel"/>
    <w:tmpl w:val="A1ACB0CA"/>
    <w:lvl w:ilvl="0">
      <w:start w:val="4"/>
      <w:numFmt w:val="decimal"/>
      <w:lvlText w:val="%1"/>
      <w:lvlJc w:val="left"/>
      <w:pPr>
        <w:ind w:left="1000" w:hanging="720"/>
      </w:pPr>
      <w:rPr>
        <w:rFonts w:hint="default"/>
        <w:lang w:val="en-GB" w:eastAsia="en-US" w:bidi="ar-SA"/>
      </w:rPr>
    </w:lvl>
    <w:lvl w:ilvl="1">
      <w:start w:val="1"/>
      <w:numFmt w:val="decimal"/>
      <w:lvlText w:val="%1.%2"/>
      <w:lvlJc w:val="left"/>
      <w:pPr>
        <w:ind w:left="1000" w:hanging="720"/>
      </w:pPr>
      <w:rPr>
        <w:rFonts w:ascii="Arial" w:eastAsia="Arial" w:hAnsi="Arial" w:cs="Arial" w:hint="default"/>
        <w:b/>
        <w:bCs/>
        <w:i w:val="0"/>
        <w:iCs w:val="0"/>
        <w:w w:val="99"/>
        <w:sz w:val="24"/>
        <w:szCs w:val="24"/>
        <w:lang w:val="en-GB" w:eastAsia="en-US" w:bidi="ar-SA"/>
      </w:rPr>
    </w:lvl>
    <w:lvl w:ilvl="2">
      <w:numFmt w:val="bullet"/>
      <w:lvlText w:val=""/>
      <w:lvlJc w:val="left"/>
      <w:pPr>
        <w:ind w:left="1000" w:hanging="360"/>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659" w:hanging="360"/>
      </w:pPr>
      <w:rPr>
        <w:rFonts w:hint="default"/>
        <w:lang w:val="en-GB" w:eastAsia="en-US" w:bidi="ar-SA"/>
      </w:rPr>
    </w:lvl>
    <w:lvl w:ilvl="4">
      <w:numFmt w:val="bullet"/>
      <w:lvlText w:val="•"/>
      <w:lvlJc w:val="left"/>
      <w:pPr>
        <w:ind w:left="4546" w:hanging="360"/>
      </w:pPr>
      <w:rPr>
        <w:rFonts w:hint="default"/>
        <w:lang w:val="en-GB" w:eastAsia="en-US" w:bidi="ar-SA"/>
      </w:rPr>
    </w:lvl>
    <w:lvl w:ilvl="5">
      <w:numFmt w:val="bullet"/>
      <w:lvlText w:val="•"/>
      <w:lvlJc w:val="left"/>
      <w:pPr>
        <w:ind w:left="5433" w:hanging="360"/>
      </w:pPr>
      <w:rPr>
        <w:rFonts w:hint="default"/>
        <w:lang w:val="en-GB" w:eastAsia="en-US" w:bidi="ar-SA"/>
      </w:rPr>
    </w:lvl>
    <w:lvl w:ilvl="6">
      <w:numFmt w:val="bullet"/>
      <w:lvlText w:val="•"/>
      <w:lvlJc w:val="left"/>
      <w:pPr>
        <w:ind w:left="6319" w:hanging="360"/>
      </w:pPr>
      <w:rPr>
        <w:rFonts w:hint="default"/>
        <w:lang w:val="en-GB" w:eastAsia="en-US" w:bidi="ar-SA"/>
      </w:rPr>
    </w:lvl>
    <w:lvl w:ilvl="7">
      <w:numFmt w:val="bullet"/>
      <w:lvlText w:val="•"/>
      <w:lvlJc w:val="left"/>
      <w:pPr>
        <w:ind w:left="7206" w:hanging="360"/>
      </w:pPr>
      <w:rPr>
        <w:rFonts w:hint="default"/>
        <w:lang w:val="en-GB" w:eastAsia="en-US" w:bidi="ar-SA"/>
      </w:rPr>
    </w:lvl>
    <w:lvl w:ilvl="8">
      <w:numFmt w:val="bullet"/>
      <w:lvlText w:val="•"/>
      <w:lvlJc w:val="left"/>
      <w:pPr>
        <w:ind w:left="8093" w:hanging="360"/>
      </w:pPr>
      <w:rPr>
        <w:rFonts w:hint="default"/>
        <w:lang w:val="en-GB" w:eastAsia="en-US" w:bidi="ar-SA"/>
      </w:rPr>
    </w:lvl>
  </w:abstractNum>
  <w:abstractNum w:abstractNumId="9" w15:restartNumberingAfterBreak="0">
    <w:nsid w:val="4B3A32A9"/>
    <w:multiLevelType w:val="multilevel"/>
    <w:tmpl w:val="36E8BC30"/>
    <w:lvl w:ilvl="0">
      <w:start w:val="2"/>
      <w:numFmt w:val="decimal"/>
      <w:lvlText w:val="%1"/>
      <w:lvlJc w:val="left"/>
      <w:pPr>
        <w:ind w:left="1000" w:hanging="720"/>
      </w:pPr>
      <w:rPr>
        <w:rFonts w:hint="default"/>
      </w:rPr>
    </w:lvl>
    <w:lvl w:ilvl="1">
      <w:start w:val="1"/>
      <w:numFmt w:val="decimal"/>
      <w:lvlText w:val="%1.%2"/>
      <w:lvlJc w:val="left"/>
      <w:pPr>
        <w:ind w:left="1000" w:hanging="720"/>
      </w:pPr>
      <w:rPr>
        <w:rFonts w:ascii="Arial" w:eastAsia="Arial" w:hAnsi="Arial" w:cs="Arial" w:hint="default"/>
        <w:b/>
        <w:bCs/>
        <w:i w:val="0"/>
        <w:iCs w:val="0"/>
        <w:w w:val="99"/>
        <w:sz w:val="24"/>
        <w:szCs w:val="24"/>
      </w:rPr>
    </w:lvl>
    <w:lvl w:ilvl="2">
      <w:numFmt w:val="bullet"/>
      <w:lvlText w:val=""/>
      <w:lvlJc w:val="left"/>
      <w:pPr>
        <w:ind w:left="1000" w:hanging="360"/>
      </w:pPr>
      <w:rPr>
        <w:rFonts w:ascii="Symbol" w:eastAsia="Symbol" w:hAnsi="Symbol" w:cs="Symbol" w:hint="default"/>
        <w:b w:val="0"/>
        <w:bCs w:val="0"/>
        <w:i w:val="0"/>
        <w:iCs w:val="0"/>
        <w:w w:val="100"/>
        <w:sz w:val="24"/>
        <w:szCs w:val="24"/>
      </w:rPr>
    </w:lvl>
    <w:lvl w:ilvl="3">
      <w:numFmt w:val="bullet"/>
      <w:lvlText w:val="•"/>
      <w:lvlJc w:val="left"/>
      <w:pPr>
        <w:ind w:left="3659" w:hanging="360"/>
      </w:pPr>
      <w:rPr>
        <w:rFonts w:hint="default"/>
      </w:rPr>
    </w:lvl>
    <w:lvl w:ilvl="4">
      <w:numFmt w:val="bullet"/>
      <w:lvlText w:val="•"/>
      <w:lvlJc w:val="left"/>
      <w:pPr>
        <w:ind w:left="4546" w:hanging="360"/>
      </w:pPr>
      <w:rPr>
        <w:rFonts w:hint="default"/>
      </w:rPr>
    </w:lvl>
    <w:lvl w:ilvl="5">
      <w:numFmt w:val="bullet"/>
      <w:lvlText w:val="•"/>
      <w:lvlJc w:val="left"/>
      <w:pPr>
        <w:ind w:left="5433" w:hanging="360"/>
      </w:pPr>
      <w:rPr>
        <w:rFonts w:hint="default"/>
      </w:rPr>
    </w:lvl>
    <w:lvl w:ilvl="6">
      <w:numFmt w:val="bullet"/>
      <w:lvlText w:val="•"/>
      <w:lvlJc w:val="left"/>
      <w:pPr>
        <w:ind w:left="6319" w:hanging="360"/>
      </w:pPr>
      <w:rPr>
        <w:rFonts w:hint="default"/>
      </w:rPr>
    </w:lvl>
    <w:lvl w:ilvl="7">
      <w:numFmt w:val="bullet"/>
      <w:lvlText w:val="•"/>
      <w:lvlJc w:val="left"/>
      <w:pPr>
        <w:ind w:left="7206" w:hanging="360"/>
      </w:pPr>
      <w:rPr>
        <w:rFonts w:hint="default"/>
      </w:rPr>
    </w:lvl>
    <w:lvl w:ilvl="8">
      <w:numFmt w:val="bullet"/>
      <w:lvlText w:val="•"/>
      <w:lvlJc w:val="left"/>
      <w:pPr>
        <w:ind w:left="8093" w:hanging="360"/>
      </w:pPr>
      <w:rPr>
        <w:rFonts w:hint="default"/>
      </w:rPr>
    </w:lvl>
  </w:abstractNum>
  <w:abstractNum w:abstractNumId="10" w15:restartNumberingAfterBreak="0">
    <w:nsid w:val="4CFE69CE"/>
    <w:multiLevelType w:val="multilevel"/>
    <w:tmpl w:val="B3E4BC66"/>
    <w:lvl w:ilvl="0">
      <w:start w:val="3"/>
      <w:numFmt w:val="decimal"/>
      <w:lvlText w:val="%1"/>
      <w:lvlJc w:val="left"/>
      <w:pPr>
        <w:ind w:left="1000" w:hanging="720"/>
      </w:pPr>
      <w:rPr>
        <w:rFonts w:hint="default"/>
        <w:lang w:val="en-GB" w:eastAsia="en-US" w:bidi="ar-SA"/>
      </w:rPr>
    </w:lvl>
    <w:lvl w:ilvl="1">
      <w:start w:val="1"/>
      <w:numFmt w:val="decimal"/>
      <w:lvlText w:val="%1.%2"/>
      <w:lvlJc w:val="left"/>
      <w:pPr>
        <w:ind w:left="1000" w:hanging="720"/>
      </w:pPr>
      <w:rPr>
        <w:rFonts w:ascii="Arial" w:eastAsia="Arial" w:hAnsi="Arial" w:cs="Arial" w:hint="default"/>
        <w:b/>
        <w:bCs/>
        <w:i w:val="0"/>
        <w:iCs w:val="0"/>
        <w:w w:val="99"/>
        <w:sz w:val="24"/>
        <w:szCs w:val="24"/>
        <w:lang w:val="en-GB" w:eastAsia="en-US" w:bidi="ar-SA"/>
      </w:rPr>
    </w:lvl>
    <w:lvl w:ilvl="2">
      <w:numFmt w:val="bullet"/>
      <w:lvlText w:val=""/>
      <w:lvlJc w:val="left"/>
      <w:pPr>
        <w:ind w:left="1000" w:hanging="360"/>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659" w:hanging="360"/>
      </w:pPr>
      <w:rPr>
        <w:rFonts w:hint="default"/>
        <w:lang w:val="en-GB" w:eastAsia="en-US" w:bidi="ar-SA"/>
      </w:rPr>
    </w:lvl>
    <w:lvl w:ilvl="4">
      <w:numFmt w:val="bullet"/>
      <w:lvlText w:val="•"/>
      <w:lvlJc w:val="left"/>
      <w:pPr>
        <w:ind w:left="4546" w:hanging="360"/>
      </w:pPr>
      <w:rPr>
        <w:rFonts w:hint="default"/>
        <w:lang w:val="en-GB" w:eastAsia="en-US" w:bidi="ar-SA"/>
      </w:rPr>
    </w:lvl>
    <w:lvl w:ilvl="5">
      <w:numFmt w:val="bullet"/>
      <w:lvlText w:val="•"/>
      <w:lvlJc w:val="left"/>
      <w:pPr>
        <w:ind w:left="5433" w:hanging="360"/>
      </w:pPr>
      <w:rPr>
        <w:rFonts w:hint="default"/>
        <w:lang w:val="en-GB" w:eastAsia="en-US" w:bidi="ar-SA"/>
      </w:rPr>
    </w:lvl>
    <w:lvl w:ilvl="6">
      <w:numFmt w:val="bullet"/>
      <w:lvlText w:val="•"/>
      <w:lvlJc w:val="left"/>
      <w:pPr>
        <w:ind w:left="6319" w:hanging="360"/>
      </w:pPr>
      <w:rPr>
        <w:rFonts w:hint="default"/>
        <w:lang w:val="en-GB" w:eastAsia="en-US" w:bidi="ar-SA"/>
      </w:rPr>
    </w:lvl>
    <w:lvl w:ilvl="7">
      <w:numFmt w:val="bullet"/>
      <w:lvlText w:val="•"/>
      <w:lvlJc w:val="left"/>
      <w:pPr>
        <w:ind w:left="7206" w:hanging="360"/>
      </w:pPr>
      <w:rPr>
        <w:rFonts w:hint="default"/>
        <w:lang w:val="en-GB" w:eastAsia="en-US" w:bidi="ar-SA"/>
      </w:rPr>
    </w:lvl>
    <w:lvl w:ilvl="8">
      <w:numFmt w:val="bullet"/>
      <w:lvlText w:val="•"/>
      <w:lvlJc w:val="left"/>
      <w:pPr>
        <w:ind w:left="8093" w:hanging="360"/>
      </w:pPr>
      <w:rPr>
        <w:rFonts w:hint="default"/>
        <w:lang w:val="en-GB" w:eastAsia="en-US" w:bidi="ar-SA"/>
      </w:rPr>
    </w:lvl>
  </w:abstractNum>
  <w:abstractNum w:abstractNumId="11" w15:restartNumberingAfterBreak="0">
    <w:nsid w:val="51296328"/>
    <w:multiLevelType w:val="hybridMultilevel"/>
    <w:tmpl w:val="7B8C2A1E"/>
    <w:lvl w:ilvl="0" w:tplc="0C78B2B2">
      <w:numFmt w:val="bullet"/>
      <w:lvlText w:val=""/>
      <w:lvlJc w:val="left"/>
      <w:pPr>
        <w:ind w:left="640" w:hanging="360"/>
      </w:pPr>
      <w:rPr>
        <w:rFonts w:ascii="Symbol" w:eastAsia="Symbol" w:hAnsi="Symbol" w:cs="Symbol" w:hint="default"/>
        <w:b w:val="0"/>
        <w:bCs w:val="0"/>
        <w:i w:val="0"/>
        <w:iCs w:val="0"/>
        <w:w w:val="100"/>
        <w:sz w:val="24"/>
        <w:szCs w:val="24"/>
        <w:lang w:val="en-GB" w:eastAsia="en-US" w:bidi="ar-SA"/>
      </w:rPr>
    </w:lvl>
    <w:lvl w:ilvl="1" w:tplc="CF881AD6">
      <w:numFmt w:val="bullet"/>
      <w:lvlText w:val="•"/>
      <w:lvlJc w:val="left"/>
      <w:pPr>
        <w:ind w:left="1562" w:hanging="360"/>
      </w:pPr>
      <w:rPr>
        <w:rFonts w:hint="default"/>
        <w:lang w:val="en-GB" w:eastAsia="en-US" w:bidi="ar-SA"/>
      </w:rPr>
    </w:lvl>
    <w:lvl w:ilvl="2" w:tplc="D2C2FB8E">
      <w:numFmt w:val="bullet"/>
      <w:lvlText w:val="•"/>
      <w:lvlJc w:val="left"/>
      <w:pPr>
        <w:ind w:left="2485" w:hanging="360"/>
      </w:pPr>
      <w:rPr>
        <w:rFonts w:hint="default"/>
        <w:lang w:val="en-GB" w:eastAsia="en-US" w:bidi="ar-SA"/>
      </w:rPr>
    </w:lvl>
    <w:lvl w:ilvl="3" w:tplc="2D5C6D2C">
      <w:numFmt w:val="bullet"/>
      <w:lvlText w:val="•"/>
      <w:lvlJc w:val="left"/>
      <w:pPr>
        <w:ind w:left="3407" w:hanging="360"/>
      </w:pPr>
      <w:rPr>
        <w:rFonts w:hint="default"/>
        <w:lang w:val="en-GB" w:eastAsia="en-US" w:bidi="ar-SA"/>
      </w:rPr>
    </w:lvl>
    <w:lvl w:ilvl="4" w:tplc="D0FCD09A">
      <w:numFmt w:val="bullet"/>
      <w:lvlText w:val="•"/>
      <w:lvlJc w:val="left"/>
      <w:pPr>
        <w:ind w:left="4330" w:hanging="360"/>
      </w:pPr>
      <w:rPr>
        <w:rFonts w:hint="default"/>
        <w:lang w:val="en-GB" w:eastAsia="en-US" w:bidi="ar-SA"/>
      </w:rPr>
    </w:lvl>
    <w:lvl w:ilvl="5" w:tplc="3BDE43BA">
      <w:numFmt w:val="bullet"/>
      <w:lvlText w:val="•"/>
      <w:lvlJc w:val="left"/>
      <w:pPr>
        <w:ind w:left="5253" w:hanging="360"/>
      </w:pPr>
      <w:rPr>
        <w:rFonts w:hint="default"/>
        <w:lang w:val="en-GB" w:eastAsia="en-US" w:bidi="ar-SA"/>
      </w:rPr>
    </w:lvl>
    <w:lvl w:ilvl="6" w:tplc="81E0E582">
      <w:numFmt w:val="bullet"/>
      <w:lvlText w:val="•"/>
      <w:lvlJc w:val="left"/>
      <w:pPr>
        <w:ind w:left="6175" w:hanging="360"/>
      </w:pPr>
      <w:rPr>
        <w:rFonts w:hint="default"/>
        <w:lang w:val="en-GB" w:eastAsia="en-US" w:bidi="ar-SA"/>
      </w:rPr>
    </w:lvl>
    <w:lvl w:ilvl="7" w:tplc="4F8ACE8C">
      <w:numFmt w:val="bullet"/>
      <w:lvlText w:val="•"/>
      <w:lvlJc w:val="left"/>
      <w:pPr>
        <w:ind w:left="7098" w:hanging="360"/>
      </w:pPr>
      <w:rPr>
        <w:rFonts w:hint="default"/>
        <w:lang w:val="en-GB" w:eastAsia="en-US" w:bidi="ar-SA"/>
      </w:rPr>
    </w:lvl>
    <w:lvl w:ilvl="8" w:tplc="57E45B78">
      <w:numFmt w:val="bullet"/>
      <w:lvlText w:val="•"/>
      <w:lvlJc w:val="left"/>
      <w:pPr>
        <w:ind w:left="8021" w:hanging="360"/>
      </w:pPr>
      <w:rPr>
        <w:rFonts w:hint="default"/>
        <w:lang w:val="en-GB" w:eastAsia="en-US" w:bidi="ar-SA"/>
      </w:rPr>
    </w:lvl>
  </w:abstractNum>
  <w:abstractNum w:abstractNumId="12" w15:restartNumberingAfterBreak="0">
    <w:nsid w:val="52AB3A36"/>
    <w:multiLevelType w:val="multilevel"/>
    <w:tmpl w:val="6136C458"/>
    <w:lvl w:ilvl="0">
      <w:start w:val="2"/>
      <w:numFmt w:val="decimal"/>
      <w:lvlText w:val="%1"/>
      <w:lvlJc w:val="left"/>
      <w:pPr>
        <w:ind w:left="1000" w:hanging="720"/>
      </w:pPr>
      <w:rPr>
        <w:rFonts w:hint="default"/>
        <w:lang w:val="en-GB" w:eastAsia="en-US" w:bidi="ar-SA"/>
      </w:rPr>
    </w:lvl>
    <w:lvl w:ilvl="1">
      <w:start w:val="1"/>
      <w:numFmt w:val="decimal"/>
      <w:lvlText w:val="%1.%2"/>
      <w:lvlJc w:val="left"/>
      <w:pPr>
        <w:ind w:left="1000" w:hanging="720"/>
      </w:pPr>
      <w:rPr>
        <w:rFonts w:ascii="Arial" w:eastAsia="Arial" w:hAnsi="Arial" w:cs="Arial" w:hint="default"/>
        <w:b/>
        <w:bCs/>
        <w:i w:val="0"/>
        <w:iCs w:val="0"/>
        <w:w w:val="99"/>
        <w:sz w:val="24"/>
        <w:szCs w:val="24"/>
        <w:lang w:val="en-GB" w:eastAsia="en-US" w:bidi="ar-SA"/>
      </w:rPr>
    </w:lvl>
    <w:lvl w:ilvl="2">
      <w:numFmt w:val="bullet"/>
      <w:lvlText w:val=""/>
      <w:lvlJc w:val="left"/>
      <w:pPr>
        <w:ind w:left="1000" w:hanging="360"/>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659" w:hanging="360"/>
      </w:pPr>
      <w:rPr>
        <w:rFonts w:hint="default"/>
        <w:lang w:val="en-GB" w:eastAsia="en-US" w:bidi="ar-SA"/>
      </w:rPr>
    </w:lvl>
    <w:lvl w:ilvl="4">
      <w:numFmt w:val="bullet"/>
      <w:lvlText w:val="•"/>
      <w:lvlJc w:val="left"/>
      <w:pPr>
        <w:ind w:left="4546" w:hanging="360"/>
      </w:pPr>
      <w:rPr>
        <w:rFonts w:hint="default"/>
        <w:lang w:val="en-GB" w:eastAsia="en-US" w:bidi="ar-SA"/>
      </w:rPr>
    </w:lvl>
    <w:lvl w:ilvl="5">
      <w:numFmt w:val="bullet"/>
      <w:lvlText w:val="•"/>
      <w:lvlJc w:val="left"/>
      <w:pPr>
        <w:ind w:left="5433" w:hanging="360"/>
      </w:pPr>
      <w:rPr>
        <w:rFonts w:hint="default"/>
        <w:lang w:val="en-GB" w:eastAsia="en-US" w:bidi="ar-SA"/>
      </w:rPr>
    </w:lvl>
    <w:lvl w:ilvl="6">
      <w:numFmt w:val="bullet"/>
      <w:lvlText w:val="•"/>
      <w:lvlJc w:val="left"/>
      <w:pPr>
        <w:ind w:left="6319" w:hanging="360"/>
      </w:pPr>
      <w:rPr>
        <w:rFonts w:hint="default"/>
        <w:lang w:val="en-GB" w:eastAsia="en-US" w:bidi="ar-SA"/>
      </w:rPr>
    </w:lvl>
    <w:lvl w:ilvl="7">
      <w:numFmt w:val="bullet"/>
      <w:lvlText w:val="•"/>
      <w:lvlJc w:val="left"/>
      <w:pPr>
        <w:ind w:left="7206" w:hanging="360"/>
      </w:pPr>
      <w:rPr>
        <w:rFonts w:hint="default"/>
        <w:lang w:val="en-GB" w:eastAsia="en-US" w:bidi="ar-SA"/>
      </w:rPr>
    </w:lvl>
    <w:lvl w:ilvl="8">
      <w:numFmt w:val="bullet"/>
      <w:lvlText w:val="•"/>
      <w:lvlJc w:val="left"/>
      <w:pPr>
        <w:ind w:left="8093" w:hanging="360"/>
      </w:pPr>
      <w:rPr>
        <w:rFonts w:hint="default"/>
        <w:lang w:val="en-GB" w:eastAsia="en-US" w:bidi="ar-SA"/>
      </w:rPr>
    </w:lvl>
  </w:abstractNum>
  <w:abstractNum w:abstractNumId="13" w15:restartNumberingAfterBreak="0">
    <w:nsid w:val="62E24833"/>
    <w:multiLevelType w:val="hybridMultilevel"/>
    <w:tmpl w:val="13B69752"/>
    <w:lvl w:ilvl="0" w:tplc="D43CB248">
      <w:numFmt w:val="bullet"/>
      <w:lvlText w:val="•"/>
      <w:lvlJc w:val="left"/>
      <w:pPr>
        <w:ind w:left="565" w:hanging="92"/>
      </w:pPr>
      <w:rPr>
        <w:rFonts w:ascii="Arial" w:eastAsia="Arial" w:hAnsi="Arial" w:cs="Arial" w:hint="default"/>
        <w:b w:val="0"/>
        <w:bCs w:val="0"/>
        <w:i w:val="0"/>
        <w:iCs w:val="0"/>
        <w:w w:val="100"/>
        <w:sz w:val="18"/>
        <w:szCs w:val="18"/>
        <w:lang w:val="en-GB" w:eastAsia="en-US" w:bidi="ar-SA"/>
      </w:rPr>
    </w:lvl>
    <w:lvl w:ilvl="1" w:tplc="065A29A4">
      <w:numFmt w:val="bullet"/>
      <w:lvlText w:val="•"/>
      <w:lvlJc w:val="left"/>
      <w:pPr>
        <w:ind w:left="736" w:hanging="92"/>
      </w:pPr>
      <w:rPr>
        <w:rFonts w:ascii="Arial" w:eastAsia="Arial" w:hAnsi="Arial" w:cs="Arial" w:hint="default"/>
        <w:b w:val="0"/>
        <w:bCs w:val="0"/>
        <w:i w:val="0"/>
        <w:iCs w:val="0"/>
        <w:w w:val="100"/>
        <w:sz w:val="18"/>
        <w:szCs w:val="18"/>
        <w:lang w:val="en-GB" w:eastAsia="en-US" w:bidi="ar-SA"/>
      </w:rPr>
    </w:lvl>
    <w:lvl w:ilvl="2" w:tplc="BD5CF37C">
      <w:numFmt w:val="bullet"/>
      <w:lvlText w:val="•"/>
      <w:lvlJc w:val="left"/>
      <w:pPr>
        <w:ind w:left="976" w:hanging="92"/>
      </w:pPr>
      <w:rPr>
        <w:rFonts w:ascii="Arial" w:eastAsia="Arial" w:hAnsi="Arial" w:cs="Arial" w:hint="default"/>
        <w:b w:val="0"/>
        <w:bCs w:val="0"/>
        <w:i w:val="0"/>
        <w:iCs w:val="0"/>
        <w:w w:val="100"/>
        <w:sz w:val="18"/>
        <w:szCs w:val="18"/>
        <w:lang w:val="en-GB" w:eastAsia="en-US" w:bidi="ar-SA"/>
      </w:rPr>
    </w:lvl>
    <w:lvl w:ilvl="3" w:tplc="A1B29620">
      <w:numFmt w:val="bullet"/>
      <w:lvlText w:val="•"/>
      <w:lvlJc w:val="left"/>
      <w:pPr>
        <w:ind w:left="1211" w:hanging="92"/>
      </w:pPr>
      <w:rPr>
        <w:rFonts w:hint="default"/>
        <w:lang w:val="en-GB" w:eastAsia="en-US" w:bidi="ar-SA"/>
      </w:rPr>
    </w:lvl>
    <w:lvl w:ilvl="4" w:tplc="BF2A6790">
      <w:numFmt w:val="bullet"/>
      <w:lvlText w:val="•"/>
      <w:lvlJc w:val="left"/>
      <w:pPr>
        <w:ind w:left="1442" w:hanging="92"/>
      </w:pPr>
      <w:rPr>
        <w:rFonts w:hint="default"/>
        <w:lang w:val="en-GB" w:eastAsia="en-US" w:bidi="ar-SA"/>
      </w:rPr>
    </w:lvl>
    <w:lvl w:ilvl="5" w:tplc="91CE0872">
      <w:numFmt w:val="bullet"/>
      <w:lvlText w:val="•"/>
      <w:lvlJc w:val="left"/>
      <w:pPr>
        <w:ind w:left="1673" w:hanging="92"/>
      </w:pPr>
      <w:rPr>
        <w:rFonts w:hint="default"/>
        <w:lang w:val="en-GB" w:eastAsia="en-US" w:bidi="ar-SA"/>
      </w:rPr>
    </w:lvl>
    <w:lvl w:ilvl="6" w:tplc="6F708432">
      <w:numFmt w:val="bullet"/>
      <w:lvlText w:val="•"/>
      <w:lvlJc w:val="left"/>
      <w:pPr>
        <w:ind w:left="1904" w:hanging="92"/>
      </w:pPr>
      <w:rPr>
        <w:rFonts w:hint="default"/>
        <w:lang w:val="en-GB" w:eastAsia="en-US" w:bidi="ar-SA"/>
      </w:rPr>
    </w:lvl>
    <w:lvl w:ilvl="7" w:tplc="05D8965A">
      <w:numFmt w:val="bullet"/>
      <w:lvlText w:val="•"/>
      <w:lvlJc w:val="left"/>
      <w:pPr>
        <w:ind w:left="2135" w:hanging="92"/>
      </w:pPr>
      <w:rPr>
        <w:rFonts w:hint="default"/>
        <w:lang w:val="en-GB" w:eastAsia="en-US" w:bidi="ar-SA"/>
      </w:rPr>
    </w:lvl>
    <w:lvl w:ilvl="8" w:tplc="9D9E3D0E">
      <w:numFmt w:val="bullet"/>
      <w:lvlText w:val="•"/>
      <w:lvlJc w:val="left"/>
      <w:pPr>
        <w:ind w:left="2366" w:hanging="92"/>
      </w:pPr>
      <w:rPr>
        <w:rFonts w:hint="default"/>
        <w:lang w:val="en-GB" w:eastAsia="en-US" w:bidi="ar-SA"/>
      </w:rPr>
    </w:lvl>
  </w:abstractNum>
  <w:abstractNum w:abstractNumId="14" w15:restartNumberingAfterBreak="0">
    <w:nsid w:val="67503532"/>
    <w:multiLevelType w:val="hybridMultilevel"/>
    <w:tmpl w:val="D6C00504"/>
    <w:lvl w:ilvl="0" w:tplc="E3A49B06">
      <w:numFmt w:val="bullet"/>
      <w:lvlText w:val="•"/>
      <w:lvlJc w:val="left"/>
      <w:pPr>
        <w:ind w:left="481" w:hanging="92"/>
      </w:pPr>
      <w:rPr>
        <w:rFonts w:ascii="Arial" w:eastAsia="Arial" w:hAnsi="Arial" w:cs="Arial" w:hint="default"/>
        <w:b w:val="0"/>
        <w:bCs w:val="0"/>
        <w:i w:val="0"/>
        <w:iCs w:val="0"/>
        <w:w w:val="100"/>
        <w:sz w:val="18"/>
        <w:szCs w:val="18"/>
        <w:lang w:val="en-GB" w:eastAsia="en-US" w:bidi="ar-SA"/>
      </w:rPr>
    </w:lvl>
    <w:lvl w:ilvl="1" w:tplc="DB2E1548">
      <w:numFmt w:val="bullet"/>
      <w:lvlText w:val="•"/>
      <w:lvlJc w:val="left"/>
      <w:pPr>
        <w:ind w:left="640" w:hanging="92"/>
      </w:pPr>
      <w:rPr>
        <w:rFonts w:ascii="Arial" w:eastAsia="Arial" w:hAnsi="Arial" w:cs="Arial" w:hint="default"/>
        <w:b w:val="0"/>
        <w:bCs w:val="0"/>
        <w:i w:val="0"/>
        <w:iCs w:val="0"/>
        <w:w w:val="100"/>
        <w:sz w:val="18"/>
        <w:szCs w:val="18"/>
        <w:lang w:val="en-GB" w:eastAsia="en-US" w:bidi="ar-SA"/>
      </w:rPr>
    </w:lvl>
    <w:lvl w:ilvl="2" w:tplc="EF120434">
      <w:numFmt w:val="bullet"/>
      <w:lvlText w:val="•"/>
      <w:lvlJc w:val="left"/>
      <w:pPr>
        <w:ind w:left="992" w:hanging="92"/>
      </w:pPr>
      <w:rPr>
        <w:rFonts w:ascii="Arial" w:eastAsia="Arial" w:hAnsi="Arial" w:cs="Arial" w:hint="default"/>
        <w:b w:val="0"/>
        <w:bCs w:val="0"/>
        <w:i w:val="0"/>
        <w:iCs w:val="0"/>
        <w:w w:val="100"/>
        <w:sz w:val="18"/>
        <w:szCs w:val="18"/>
        <w:lang w:val="en-GB" w:eastAsia="en-US" w:bidi="ar-SA"/>
      </w:rPr>
    </w:lvl>
    <w:lvl w:ilvl="3" w:tplc="7A243FE2">
      <w:numFmt w:val="bullet"/>
      <w:lvlText w:val="•"/>
      <w:lvlJc w:val="left"/>
      <w:pPr>
        <w:ind w:left="1000" w:hanging="92"/>
      </w:pPr>
      <w:rPr>
        <w:rFonts w:hint="default"/>
        <w:lang w:val="en-GB" w:eastAsia="en-US" w:bidi="ar-SA"/>
      </w:rPr>
    </w:lvl>
    <w:lvl w:ilvl="4" w:tplc="363886FA">
      <w:numFmt w:val="bullet"/>
      <w:lvlText w:val="•"/>
      <w:lvlJc w:val="left"/>
      <w:pPr>
        <w:ind w:left="1120" w:hanging="92"/>
      </w:pPr>
      <w:rPr>
        <w:rFonts w:hint="default"/>
        <w:lang w:val="en-GB" w:eastAsia="en-US" w:bidi="ar-SA"/>
      </w:rPr>
    </w:lvl>
    <w:lvl w:ilvl="5" w:tplc="9B966F14">
      <w:numFmt w:val="bullet"/>
      <w:lvlText w:val="•"/>
      <w:lvlJc w:val="left"/>
      <w:pPr>
        <w:ind w:left="1160" w:hanging="92"/>
      </w:pPr>
      <w:rPr>
        <w:rFonts w:hint="default"/>
        <w:lang w:val="en-GB" w:eastAsia="en-US" w:bidi="ar-SA"/>
      </w:rPr>
    </w:lvl>
    <w:lvl w:ilvl="6" w:tplc="BB8200EE">
      <w:numFmt w:val="bullet"/>
      <w:lvlText w:val="•"/>
      <w:lvlJc w:val="left"/>
      <w:pPr>
        <w:ind w:left="-8" w:hanging="92"/>
      </w:pPr>
      <w:rPr>
        <w:rFonts w:hint="default"/>
        <w:lang w:val="en-GB" w:eastAsia="en-US" w:bidi="ar-SA"/>
      </w:rPr>
    </w:lvl>
    <w:lvl w:ilvl="7" w:tplc="030AEBD0">
      <w:numFmt w:val="bullet"/>
      <w:lvlText w:val="•"/>
      <w:lvlJc w:val="left"/>
      <w:pPr>
        <w:ind w:left="-1175" w:hanging="92"/>
      </w:pPr>
      <w:rPr>
        <w:rFonts w:hint="default"/>
        <w:lang w:val="en-GB" w:eastAsia="en-US" w:bidi="ar-SA"/>
      </w:rPr>
    </w:lvl>
    <w:lvl w:ilvl="8" w:tplc="1E5C222E">
      <w:numFmt w:val="bullet"/>
      <w:lvlText w:val="•"/>
      <w:lvlJc w:val="left"/>
      <w:pPr>
        <w:ind w:left="-2342" w:hanging="92"/>
      </w:pPr>
      <w:rPr>
        <w:rFonts w:hint="default"/>
        <w:lang w:val="en-GB" w:eastAsia="en-US" w:bidi="ar-SA"/>
      </w:rPr>
    </w:lvl>
  </w:abstractNum>
  <w:abstractNum w:abstractNumId="15" w15:restartNumberingAfterBreak="0">
    <w:nsid w:val="7BA25B44"/>
    <w:multiLevelType w:val="hybridMultilevel"/>
    <w:tmpl w:val="1DD01A2A"/>
    <w:lvl w:ilvl="0" w:tplc="2F426D6E">
      <w:start w:val="1"/>
      <w:numFmt w:val="decimal"/>
      <w:lvlText w:val="%1."/>
      <w:lvlJc w:val="left"/>
      <w:pPr>
        <w:ind w:left="640" w:hanging="360"/>
      </w:pPr>
      <w:rPr>
        <w:rFonts w:ascii="Arial" w:eastAsia="Arial" w:hAnsi="Arial" w:cs="Arial" w:hint="default"/>
        <w:b/>
        <w:bCs/>
        <w:i w:val="0"/>
        <w:iCs w:val="0"/>
        <w:spacing w:val="-1"/>
        <w:w w:val="100"/>
        <w:sz w:val="28"/>
        <w:szCs w:val="28"/>
        <w:lang w:val="en-GB" w:eastAsia="en-US" w:bidi="ar-SA"/>
      </w:rPr>
    </w:lvl>
    <w:lvl w:ilvl="1" w:tplc="8176FAC8">
      <w:numFmt w:val="bullet"/>
      <w:lvlText w:val=""/>
      <w:lvlJc w:val="left"/>
      <w:pPr>
        <w:ind w:left="1000" w:hanging="360"/>
      </w:pPr>
      <w:rPr>
        <w:rFonts w:ascii="Symbol" w:eastAsia="Symbol" w:hAnsi="Symbol" w:cs="Symbol" w:hint="default"/>
        <w:b w:val="0"/>
        <w:bCs w:val="0"/>
        <w:i w:val="0"/>
        <w:iCs w:val="0"/>
        <w:w w:val="100"/>
        <w:sz w:val="24"/>
        <w:szCs w:val="24"/>
        <w:lang w:val="en-GB" w:eastAsia="en-US" w:bidi="ar-SA"/>
      </w:rPr>
    </w:lvl>
    <w:lvl w:ilvl="2" w:tplc="856C1B42">
      <w:numFmt w:val="bullet"/>
      <w:lvlText w:val="•"/>
      <w:lvlJc w:val="left"/>
      <w:pPr>
        <w:ind w:left="1985" w:hanging="360"/>
      </w:pPr>
      <w:rPr>
        <w:rFonts w:hint="default"/>
        <w:lang w:val="en-GB" w:eastAsia="en-US" w:bidi="ar-SA"/>
      </w:rPr>
    </w:lvl>
    <w:lvl w:ilvl="3" w:tplc="0CDC9590">
      <w:numFmt w:val="bullet"/>
      <w:lvlText w:val="•"/>
      <w:lvlJc w:val="left"/>
      <w:pPr>
        <w:ind w:left="2970" w:hanging="360"/>
      </w:pPr>
      <w:rPr>
        <w:rFonts w:hint="default"/>
        <w:lang w:val="en-GB" w:eastAsia="en-US" w:bidi="ar-SA"/>
      </w:rPr>
    </w:lvl>
    <w:lvl w:ilvl="4" w:tplc="1ECA9444">
      <w:numFmt w:val="bullet"/>
      <w:lvlText w:val="•"/>
      <w:lvlJc w:val="left"/>
      <w:pPr>
        <w:ind w:left="3955" w:hanging="360"/>
      </w:pPr>
      <w:rPr>
        <w:rFonts w:hint="default"/>
        <w:lang w:val="en-GB" w:eastAsia="en-US" w:bidi="ar-SA"/>
      </w:rPr>
    </w:lvl>
    <w:lvl w:ilvl="5" w:tplc="9A0EABDE">
      <w:numFmt w:val="bullet"/>
      <w:lvlText w:val="•"/>
      <w:lvlJc w:val="left"/>
      <w:pPr>
        <w:ind w:left="4940" w:hanging="360"/>
      </w:pPr>
      <w:rPr>
        <w:rFonts w:hint="default"/>
        <w:lang w:val="en-GB" w:eastAsia="en-US" w:bidi="ar-SA"/>
      </w:rPr>
    </w:lvl>
    <w:lvl w:ilvl="6" w:tplc="DFEAC26C">
      <w:numFmt w:val="bullet"/>
      <w:lvlText w:val="•"/>
      <w:lvlJc w:val="left"/>
      <w:pPr>
        <w:ind w:left="5925" w:hanging="360"/>
      </w:pPr>
      <w:rPr>
        <w:rFonts w:hint="default"/>
        <w:lang w:val="en-GB" w:eastAsia="en-US" w:bidi="ar-SA"/>
      </w:rPr>
    </w:lvl>
    <w:lvl w:ilvl="7" w:tplc="483C8FB8">
      <w:numFmt w:val="bullet"/>
      <w:lvlText w:val="•"/>
      <w:lvlJc w:val="left"/>
      <w:pPr>
        <w:ind w:left="6910" w:hanging="360"/>
      </w:pPr>
      <w:rPr>
        <w:rFonts w:hint="default"/>
        <w:lang w:val="en-GB" w:eastAsia="en-US" w:bidi="ar-SA"/>
      </w:rPr>
    </w:lvl>
    <w:lvl w:ilvl="8" w:tplc="F6165EE6">
      <w:numFmt w:val="bullet"/>
      <w:lvlText w:val="•"/>
      <w:lvlJc w:val="left"/>
      <w:pPr>
        <w:ind w:left="7896" w:hanging="360"/>
      </w:pPr>
      <w:rPr>
        <w:rFonts w:hint="default"/>
        <w:lang w:val="en-GB" w:eastAsia="en-US" w:bidi="ar-SA"/>
      </w:rPr>
    </w:lvl>
  </w:abstractNum>
  <w:num w:numId="1" w16cid:durableId="96028258">
    <w:abstractNumId w:val="4"/>
  </w:num>
  <w:num w:numId="2" w16cid:durableId="1824396858">
    <w:abstractNumId w:val="11"/>
  </w:num>
  <w:num w:numId="3" w16cid:durableId="1844589924">
    <w:abstractNumId w:val="8"/>
  </w:num>
  <w:num w:numId="4" w16cid:durableId="2123764938">
    <w:abstractNumId w:val="6"/>
  </w:num>
  <w:num w:numId="5" w16cid:durableId="1304385193">
    <w:abstractNumId w:val="5"/>
  </w:num>
  <w:num w:numId="6" w16cid:durableId="1647660390">
    <w:abstractNumId w:val="13"/>
  </w:num>
  <w:num w:numId="7" w16cid:durableId="206379050">
    <w:abstractNumId w:val="14"/>
  </w:num>
  <w:num w:numId="8" w16cid:durableId="1213931918">
    <w:abstractNumId w:val="10"/>
  </w:num>
  <w:num w:numId="9" w16cid:durableId="148643556">
    <w:abstractNumId w:val="12"/>
  </w:num>
  <w:num w:numId="10" w16cid:durableId="1423605426">
    <w:abstractNumId w:val="15"/>
  </w:num>
  <w:num w:numId="11" w16cid:durableId="1219973588">
    <w:abstractNumId w:val="2"/>
  </w:num>
  <w:num w:numId="12" w16cid:durableId="198788898">
    <w:abstractNumId w:val="9"/>
  </w:num>
  <w:num w:numId="13" w16cid:durableId="443116932">
    <w:abstractNumId w:val="1"/>
  </w:num>
  <w:num w:numId="14" w16cid:durableId="877202776">
    <w:abstractNumId w:val="7"/>
  </w:num>
  <w:num w:numId="15" w16cid:durableId="555504766">
    <w:abstractNumId w:val="7"/>
  </w:num>
  <w:num w:numId="16" w16cid:durableId="521361394">
    <w:abstractNumId w:val="3"/>
  </w:num>
  <w:num w:numId="17" w16cid:durableId="475218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EA"/>
    <w:rsid w:val="00003A70"/>
    <w:rsid w:val="00003CCB"/>
    <w:rsid w:val="00004280"/>
    <w:rsid w:val="000047D2"/>
    <w:rsid w:val="00004B49"/>
    <w:rsid w:val="00010637"/>
    <w:rsid w:val="000115DB"/>
    <w:rsid w:val="000147D4"/>
    <w:rsid w:val="00017B0B"/>
    <w:rsid w:val="000203AF"/>
    <w:rsid w:val="00023E48"/>
    <w:rsid w:val="000255C9"/>
    <w:rsid w:val="00027D3F"/>
    <w:rsid w:val="00032B7E"/>
    <w:rsid w:val="00037F1D"/>
    <w:rsid w:val="00044B26"/>
    <w:rsid w:val="0004736E"/>
    <w:rsid w:val="00050C11"/>
    <w:rsid w:val="00057FBD"/>
    <w:rsid w:val="00062ED9"/>
    <w:rsid w:val="00070F6C"/>
    <w:rsid w:val="00086015"/>
    <w:rsid w:val="00087DCF"/>
    <w:rsid w:val="00094D2D"/>
    <w:rsid w:val="000A44E3"/>
    <w:rsid w:val="000A4A75"/>
    <w:rsid w:val="000A7760"/>
    <w:rsid w:val="000A7ECC"/>
    <w:rsid w:val="000C0BB9"/>
    <w:rsid w:val="000C1934"/>
    <w:rsid w:val="000C5F30"/>
    <w:rsid w:val="000D2B47"/>
    <w:rsid w:val="000D4553"/>
    <w:rsid w:val="000D5066"/>
    <w:rsid w:val="000E437C"/>
    <w:rsid w:val="000F5B48"/>
    <w:rsid w:val="000F5EBD"/>
    <w:rsid w:val="000F7F47"/>
    <w:rsid w:val="0010064B"/>
    <w:rsid w:val="00100C5D"/>
    <w:rsid w:val="00101242"/>
    <w:rsid w:val="00103B33"/>
    <w:rsid w:val="0010431A"/>
    <w:rsid w:val="00106871"/>
    <w:rsid w:val="00110425"/>
    <w:rsid w:val="001177B0"/>
    <w:rsid w:val="00117D8A"/>
    <w:rsid w:val="00121454"/>
    <w:rsid w:val="00125919"/>
    <w:rsid w:val="001355B0"/>
    <w:rsid w:val="00140AF1"/>
    <w:rsid w:val="0014255D"/>
    <w:rsid w:val="001446CD"/>
    <w:rsid w:val="001458C2"/>
    <w:rsid w:val="00154F9B"/>
    <w:rsid w:val="00156D47"/>
    <w:rsid w:val="0016538D"/>
    <w:rsid w:val="00165561"/>
    <w:rsid w:val="00174E10"/>
    <w:rsid w:val="00180B0C"/>
    <w:rsid w:val="0018400E"/>
    <w:rsid w:val="001864D3"/>
    <w:rsid w:val="001905B9"/>
    <w:rsid w:val="00192B61"/>
    <w:rsid w:val="001947D9"/>
    <w:rsid w:val="001A5B03"/>
    <w:rsid w:val="001B07D6"/>
    <w:rsid w:val="001B2355"/>
    <w:rsid w:val="001B247C"/>
    <w:rsid w:val="001C2F6C"/>
    <w:rsid w:val="001C3B58"/>
    <w:rsid w:val="001D1684"/>
    <w:rsid w:val="001D7929"/>
    <w:rsid w:val="001E0BC8"/>
    <w:rsid w:val="001E1A2B"/>
    <w:rsid w:val="001E4EAE"/>
    <w:rsid w:val="001E5BA4"/>
    <w:rsid w:val="001F1EEE"/>
    <w:rsid w:val="001F4792"/>
    <w:rsid w:val="00202DE4"/>
    <w:rsid w:val="00203C02"/>
    <w:rsid w:val="00204BAE"/>
    <w:rsid w:val="0021452B"/>
    <w:rsid w:val="0021581C"/>
    <w:rsid w:val="00215B15"/>
    <w:rsid w:val="002276BA"/>
    <w:rsid w:val="00240553"/>
    <w:rsid w:val="00241791"/>
    <w:rsid w:val="0024220E"/>
    <w:rsid w:val="00251976"/>
    <w:rsid w:val="00264B30"/>
    <w:rsid w:val="0027179C"/>
    <w:rsid w:val="002746EC"/>
    <w:rsid w:val="00276433"/>
    <w:rsid w:val="0029550F"/>
    <w:rsid w:val="002A524D"/>
    <w:rsid w:val="002B0669"/>
    <w:rsid w:val="002B1AAD"/>
    <w:rsid w:val="002C408F"/>
    <w:rsid w:val="002C4D2B"/>
    <w:rsid w:val="002C6BE4"/>
    <w:rsid w:val="002C7CBE"/>
    <w:rsid w:val="002D0BC8"/>
    <w:rsid w:val="002D1171"/>
    <w:rsid w:val="002D1BB7"/>
    <w:rsid w:val="002D2486"/>
    <w:rsid w:val="002D3F3D"/>
    <w:rsid w:val="002E10D9"/>
    <w:rsid w:val="002E2033"/>
    <w:rsid w:val="002E395D"/>
    <w:rsid w:val="002E5510"/>
    <w:rsid w:val="002F1515"/>
    <w:rsid w:val="002F284D"/>
    <w:rsid w:val="002F5B2A"/>
    <w:rsid w:val="00301612"/>
    <w:rsid w:val="00306122"/>
    <w:rsid w:val="00310234"/>
    <w:rsid w:val="003115D0"/>
    <w:rsid w:val="00312020"/>
    <w:rsid w:val="00315463"/>
    <w:rsid w:val="003222D6"/>
    <w:rsid w:val="003230AF"/>
    <w:rsid w:val="003243DE"/>
    <w:rsid w:val="00324DA6"/>
    <w:rsid w:val="00330EF9"/>
    <w:rsid w:val="00333088"/>
    <w:rsid w:val="003365CA"/>
    <w:rsid w:val="00336FA3"/>
    <w:rsid w:val="0034291B"/>
    <w:rsid w:val="0034730D"/>
    <w:rsid w:val="003532C7"/>
    <w:rsid w:val="00353E0B"/>
    <w:rsid w:val="00353E41"/>
    <w:rsid w:val="0035736B"/>
    <w:rsid w:val="0035777C"/>
    <w:rsid w:val="003635ED"/>
    <w:rsid w:val="0036650F"/>
    <w:rsid w:val="00366C02"/>
    <w:rsid w:val="00384F10"/>
    <w:rsid w:val="00391872"/>
    <w:rsid w:val="003A169A"/>
    <w:rsid w:val="003A2C75"/>
    <w:rsid w:val="003B35D8"/>
    <w:rsid w:val="003B36EE"/>
    <w:rsid w:val="003B3A15"/>
    <w:rsid w:val="003B4D5A"/>
    <w:rsid w:val="003C201C"/>
    <w:rsid w:val="003C2403"/>
    <w:rsid w:val="003C4DB3"/>
    <w:rsid w:val="003F7128"/>
    <w:rsid w:val="003F7B0F"/>
    <w:rsid w:val="0040501D"/>
    <w:rsid w:val="0040577E"/>
    <w:rsid w:val="0041259A"/>
    <w:rsid w:val="0041727F"/>
    <w:rsid w:val="00420451"/>
    <w:rsid w:val="00425BF3"/>
    <w:rsid w:val="00432954"/>
    <w:rsid w:val="00432B66"/>
    <w:rsid w:val="00444AA2"/>
    <w:rsid w:val="00452DA5"/>
    <w:rsid w:val="00455F99"/>
    <w:rsid w:val="00465F88"/>
    <w:rsid w:val="00474154"/>
    <w:rsid w:val="00474A0D"/>
    <w:rsid w:val="004834D3"/>
    <w:rsid w:val="00485661"/>
    <w:rsid w:val="004957F1"/>
    <w:rsid w:val="004A0826"/>
    <w:rsid w:val="004A3465"/>
    <w:rsid w:val="004A35DB"/>
    <w:rsid w:val="004A4534"/>
    <w:rsid w:val="004B144B"/>
    <w:rsid w:val="004B6416"/>
    <w:rsid w:val="004C5B90"/>
    <w:rsid w:val="004C6FA2"/>
    <w:rsid w:val="004D08FF"/>
    <w:rsid w:val="004D097F"/>
    <w:rsid w:val="004D401D"/>
    <w:rsid w:val="004F082A"/>
    <w:rsid w:val="004F4A39"/>
    <w:rsid w:val="004F7610"/>
    <w:rsid w:val="0050002B"/>
    <w:rsid w:val="00502280"/>
    <w:rsid w:val="00503461"/>
    <w:rsid w:val="0050575E"/>
    <w:rsid w:val="00506488"/>
    <w:rsid w:val="00513CE6"/>
    <w:rsid w:val="00525C55"/>
    <w:rsid w:val="005274AB"/>
    <w:rsid w:val="00530436"/>
    <w:rsid w:val="00531C99"/>
    <w:rsid w:val="0053773B"/>
    <w:rsid w:val="00542A9E"/>
    <w:rsid w:val="00545ACA"/>
    <w:rsid w:val="00545C8B"/>
    <w:rsid w:val="00555EBA"/>
    <w:rsid w:val="0055702D"/>
    <w:rsid w:val="005603F3"/>
    <w:rsid w:val="00560BC0"/>
    <w:rsid w:val="00564787"/>
    <w:rsid w:val="005904F9"/>
    <w:rsid w:val="005951BB"/>
    <w:rsid w:val="0059772C"/>
    <w:rsid w:val="005A700C"/>
    <w:rsid w:val="005A79F9"/>
    <w:rsid w:val="005B341B"/>
    <w:rsid w:val="005B5CFE"/>
    <w:rsid w:val="005D6FA5"/>
    <w:rsid w:val="005E02E4"/>
    <w:rsid w:val="005E0519"/>
    <w:rsid w:val="005E5A61"/>
    <w:rsid w:val="005F0E61"/>
    <w:rsid w:val="005F3955"/>
    <w:rsid w:val="005F6006"/>
    <w:rsid w:val="0060040B"/>
    <w:rsid w:val="006007B0"/>
    <w:rsid w:val="00601D5F"/>
    <w:rsid w:val="00607145"/>
    <w:rsid w:val="006166C7"/>
    <w:rsid w:val="006179FD"/>
    <w:rsid w:val="006242AD"/>
    <w:rsid w:val="00624B46"/>
    <w:rsid w:val="00624D8B"/>
    <w:rsid w:val="0062547C"/>
    <w:rsid w:val="00632D5C"/>
    <w:rsid w:val="00633D70"/>
    <w:rsid w:val="006418C6"/>
    <w:rsid w:val="00641F18"/>
    <w:rsid w:val="00651E4A"/>
    <w:rsid w:val="00662549"/>
    <w:rsid w:val="00664148"/>
    <w:rsid w:val="00666666"/>
    <w:rsid w:val="0067236D"/>
    <w:rsid w:val="00676845"/>
    <w:rsid w:val="00676D99"/>
    <w:rsid w:val="00677304"/>
    <w:rsid w:val="00693B1F"/>
    <w:rsid w:val="0069769E"/>
    <w:rsid w:val="006A41C8"/>
    <w:rsid w:val="006A577F"/>
    <w:rsid w:val="006A58CC"/>
    <w:rsid w:val="006B18B6"/>
    <w:rsid w:val="006B2479"/>
    <w:rsid w:val="006B300C"/>
    <w:rsid w:val="006B3BAF"/>
    <w:rsid w:val="006C0C00"/>
    <w:rsid w:val="006C4E97"/>
    <w:rsid w:val="006C7158"/>
    <w:rsid w:val="006D033A"/>
    <w:rsid w:val="006D07D4"/>
    <w:rsid w:val="006E463B"/>
    <w:rsid w:val="006F0E30"/>
    <w:rsid w:val="006F1D93"/>
    <w:rsid w:val="006F3DBB"/>
    <w:rsid w:val="006F5AF6"/>
    <w:rsid w:val="006F75ED"/>
    <w:rsid w:val="007007A5"/>
    <w:rsid w:val="00701772"/>
    <w:rsid w:val="0070524B"/>
    <w:rsid w:val="00705931"/>
    <w:rsid w:val="007137E5"/>
    <w:rsid w:val="007174EC"/>
    <w:rsid w:val="007206E9"/>
    <w:rsid w:val="00723421"/>
    <w:rsid w:val="00732876"/>
    <w:rsid w:val="0074492A"/>
    <w:rsid w:val="00752B28"/>
    <w:rsid w:val="0075491D"/>
    <w:rsid w:val="00755D8F"/>
    <w:rsid w:val="007564BE"/>
    <w:rsid w:val="00771524"/>
    <w:rsid w:val="00772DF0"/>
    <w:rsid w:val="0077776B"/>
    <w:rsid w:val="00781AEA"/>
    <w:rsid w:val="00783B5F"/>
    <w:rsid w:val="00797861"/>
    <w:rsid w:val="007A617E"/>
    <w:rsid w:val="007B4315"/>
    <w:rsid w:val="007B518E"/>
    <w:rsid w:val="007B598B"/>
    <w:rsid w:val="007B6573"/>
    <w:rsid w:val="007C08A2"/>
    <w:rsid w:val="007C2044"/>
    <w:rsid w:val="007C3585"/>
    <w:rsid w:val="007D1743"/>
    <w:rsid w:val="007D4AE8"/>
    <w:rsid w:val="007E1CCC"/>
    <w:rsid w:val="007F1D5D"/>
    <w:rsid w:val="007F33DA"/>
    <w:rsid w:val="007F4AC6"/>
    <w:rsid w:val="00810150"/>
    <w:rsid w:val="00815EDE"/>
    <w:rsid w:val="00821013"/>
    <w:rsid w:val="0082280D"/>
    <w:rsid w:val="008255B0"/>
    <w:rsid w:val="008326CD"/>
    <w:rsid w:val="00832DBE"/>
    <w:rsid w:val="00842702"/>
    <w:rsid w:val="00842A38"/>
    <w:rsid w:val="00850097"/>
    <w:rsid w:val="00850864"/>
    <w:rsid w:val="00851CCF"/>
    <w:rsid w:val="00853898"/>
    <w:rsid w:val="00855176"/>
    <w:rsid w:val="00860A07"/>
    <w:rsid w:val="00861537"/>
    <w:rsid w:val="00863896"/>
    <w:rsid w:val="0087168F"/>
    <w:rsid w:val="00874A38"/>
    <w:rsid w:val="008768D3"/>
    <w:rsid w:val="00884FA5"/>
    <w:rsid w:val="00886A30"/>
    <w:rsid w:val="00891E1C"/>
    <w:rsid w:val="0089257D"/>
    <w:rsid w:val="0089594B"/>
    <w:rsid w:val="008A352D"/>
    <w:rsid w:val="008B0E08"/>
    <w:rsid w:val="008B32BA"/>
    <w:rsid w:val="008B33E9"/>
    <w:rsid w:val="008B55FE"/>
    <w:rsid w:val="008B7E36"/>
    <w:rsid w:val="008C1DB0"/>
    <w:rsid w:val="008C6B96"/>
    <w:rsid w:val="008D2295"/>
    <w:rsid w:val="008D252D"/>
    <w:rsid w:val="008D4672"/>
    <w:rsid w:val="008D67A6"/>
    <w:rsid w:val="008E6A4D"/>
    <w:rsid w:val="008E791C"/>
    <w:rsid w:val="008E7DB8"/>
    <w:rsid w:val="008F160E"/>
    <w:rsid w:val="008F2F55"/>
    <w:rsid w:val="008F43E8"/>
    <w:rsid w:val="00900D69"/>
    <w:rsid w:val="00905965"/>
    <w:rsid w:val="0090792E"/>
    <w:rsid w:val="009141E8"/>
    <w:rsid w:val="00917D50"/>
    <w:rsid w:val="00927B76"/>
    <w:rsid w:val="00932A70"/>
    <w:rsid w:val="0093621F"/>
    <w:rsid w:val="00940015"/>
    <w:rsid w:val="00942304"/>
    <w:rsid w:val="009457C4"/>
    <w:rsid w:val="00960EAE"/>
    <w:rsid w:val="009611FD"/>
    <w:rsid w:val="009613ED"/>
    <w:rsid w:val="0097138C"/>
    <w:rsid w:val="00972DFA"/>
    <w:rsid w:val="00975C9B"/>
    <w:rsid w:val="009839F2"/>
    <w:rsid w:val="00984565"/>
    <w:rsid w:val="009922AA"/>
    <w:rsid w:val="009A3870"/>
    <w:rsid w:val="009A5E1B"/>
    <w:rsid w:val="009B1449"/>
    <w:rsid w:val="009B2A5D"/>
    <w:rsid w:val="009B5756"/>
    <w:rsid w:val="009C2435"/>
    <w:rsid w:val="009C6F1C"/>
    <w:rsid w:val="009D214C"/>
    <w:rsid w:val="009E13F7"/>
    <w:rsid w:val="009E1521"/>
    <w:rsid w:val="009E1C2E"/>
    <w:rsid w:val="009E4107"/>
    <w:rsid w:val="009E5B90"/>
    <w:rsid w:val="009F70A7"/>
    <w:rsid w:val="009F785B"/>
    <w:rsid w:val="00A014EC"/>
    <w:rsid w:val="00A03673"/>
    <w:rsid w:val="00A136A2"/>
    <w:rsid w:val="00A2313E"/>
    <w:rsid w:val="00A2599D"/>
    <w:rsid w:val="00A25BD3"/>
    <w:rsid w:val="00A3062F"/>
    <w:rsid w:val="00A30CC3"/>
    <w:rsid w:val="00A3231E"/>
    <w:rsid w:val="00A40030"/>
    <w:rsid w:val="00A41DFD"/>
    <w:rsid w:val="00A47233"/>
    <w:rsid w:val="00A51D7B"/>
    <w:rsid w:val="00A5444C"/>
    <w:rsid w:val="00A601DB"/>
    <w:rsid w:val="00A6797D"/>
    <w:rsid w:val="00A737F2"/>
    <w:rsid w:val="00A77DDD"/>
    <w:rsid w:val="00A811D3"/>
    <w:rsid w:val="00A84611"/>
    <w:rsid w:val="00A85D81"/>
    <w:rsid w:val="00A86F80"/>
    <w:rsid w:val="00A9102C"/>
    <w:rsid w:val="00A91227"/>
    <w:rsid w:val="00A95AC0"/>
    <w:rsid w:val="00A95F0E"/>
    <w:rsid w:val="00AA0835"/>
    <w:rsid w:val="00AB380A"/>
    <w:rsid w:val="00AB706C"/>
    <w:rsid w:val="00AC1175"/>
    <w:rsid w:val="00AC45D8"/>
    <w:rsid w:val="00AC5B62"/>
    <w:rsid w:val="00AD03D7"/>
    <w:rsid w:val="00AD1E04"/>
    <w:rsid w:val="00AD2296"/>
    <w:rsid w:val="00AD32B2"/>
    <w:rsid w:val="00AD379D"/>
    <w:rsid w:val="00AD4594"/>
    <w:rsid w:val="00AD5862"/>
    <w:rsid w:val="00AE0787"/>
    <w:rsid w:val="00AE5F3A"/>
    <w:rsid w:val="00AE76DD"/>
    <w:rsid w:val="00AF47D6"/>
    <w:rsid w:val="00AF6892"/>
    <w:rsid w:val="00AF7638"/>
    <w:rsid w:val="00B038FA"/>
    <w:rsid w:val="00B06FA2"/>
    <w:rsid w:val="00B11CD3"/>
    <w:rsid w:val="00B218FC"/>
    <w:rsid w:val="00B21E77"/>
    <w:rsid w:val="00B3051A"/>
    <w:rsid w:val="00B3066C"/>
    <w:rsid w:val="00B4487F"/>
    <w:rsid w:val="00B4650D"/>
    <w:rsid w:val="00B50A6C"/>
    <w:rsid w:val="00B54DF9"/>
    <w:rsid w:val="00B63E61"/>
    <w:rsid w:val="00B6427D"/>
    <w:rsid w:val="00B67C8A"/>
    <w:rsid w:val="00B67FCF"/>
    <w:rsid w:val="00B76115"/>
    <w:rsid w:val="00B954B2"/>
    <w:rsid w:val="00B96256"/>
    <w:rsid w:val="00B97DBF"/>
    <w:rsid w:val="00BA2CD8"/>
    <w:rsid w:val="00BA48EF"/>
    <w:rsid w:val="00BA5555"/>
    <w:rsid w:val="00BB6805"/>
    <w:rsid w:val="00BC14C6"/>
    <w:rsid w:val="00BD0058"/>
    <w:rsid w:val="00BD06D2"/>
    <w:rsid w:val="00BD31CC"/>
    <w:rsid w:val="00BE2346"/>
    <w:rsid w:val="00BE76D8"/>
    <w:rsid w:val="00BE7743"/>
    <w:rsid w:val="00BF13DC"/>
    <w:rsid w:val="00BF4884"/>
    <w:rsid w:val="00BF526A"/>
    <w:rsid w:val="00BF7ECC"/>
    <w:rsid w:val="00C03982"/>
    <w:rsid w:val="00C13A3C"/>
    <w:rsid w:val="00C13A7B"/>
    <w:rsid w:val="00C15108"/>
    <w:rsid w:val="00C15B74"/>
    <w:rsid w:val="00C265BE"/>
    <w:rsid w:val="00C42223"/>
    <w:rsid w:val="00C435BD"/>
    <w:rsid w:val="00C5108B"/>
    <w:rsid w:val="00C517DF"/>
    <w:rsid w:val="00C56D48"/>
    <w:rsid w:val="00C62E36"/>
    <w:rsid w:val="00C646F5"/>
    <w:rsid w:val="00C65E09"/>
    <w:rsid w:val="00C66D16"/>
    <w:rsid w:val="00C67788"/>
    <w:rsid w:val="00C70752"/>
    <w:rsid w:val="00C70822"/>
    <w:rsid w:val="00C70BAD"/>
    <w:rsid w:val="00C7182C"/>
    <w:rsid w:val="00C7268F"/>
    <w:rsid w:val="00C81DB7"/>
    <w:rsid w:val="00C84189"/>
    <w:rsid w:val="00C8486E"/>
    <w:rsid w:val="00C86A15"/>
    <w:rsid w:val="00C90508"/>
    <w:rsid w:val="00C91374"/>
    <w:rsid w:val="00C94D91"/>
    <w:rsid w:val="00CA2813"/>
    <w:rsid w:val="00CA64D1"/>
    <w:rsid w:val="00CB1CAC"/>
    <w:rsid w:val="00CB4D4F"/>
    <w:rsid w:val="00CB5608"/>
    <w:rsid w:val="00CC001D"/>
    <w:rsid w:val="00CC136E"/>
    <w:rsid w:val="00CC7A29"/>
    <w:rsid w:val="00CD06FE"/>
    <w:rsid w:val="00CD0F03"/>
    <w:rsid w:val="00CD6626"/>
    <w:rsid w:val="00CD7A64"/>
    <w:rsid w:val="00CE084E"/>
    <w:rsid w:val="00CE1F1F"/>
    <w:rsid w:val="00CE3A61"/>
    <w:rsid w:val="00CF2436"/>
    <w:rsid w:val="00CF6684"/>
    <w:rsid w:val="00D02257"/>
    <w:rsid w:val="00D055B3"/>
    <w:rsid w:val="00D135D8"/>
    <w:rsid w:val="00D16E0C"/>
    <w:rsid w:val="00D17281"/>
    <w:rsid w:val="00D2251D"/>
    <w:rsid w:val="00D262DC"/>
    <w:rsid w:val="00D302ED"/>
    <w:rsid w:val="00D3219F"/>
    <w:rsid w:val="00D334AA"/>
    <w:rsid w:val="00D36E8B"/>
    <w:rsid w:val="00D36F96"/>
    <w:rsid w:val="00D37034"/>
    <w:rsid w:val="00D37D9D"/>
    <w:rsid w:val="00D400BD"/>
    <w:rsid w:val="00D47357"/>
    <w:rsid w:val="00D607BB"/>
    <w:rsid w:val="00D61662"/>
    <w:rsid w:val="00D668E2"/>
    <w:rsid w:val="00D821BF"/>
    <w:rsid w:val="00D82D33"/>
    <w:rsid w:val="00D855B8"/>
    <w:rsid w:val="00D90F06"/>
    <w:rsid w:val="00D92AA7"/>
    <w:rsid w:val="00DA2126"/>
    <w:rsid w:val="00DA260E"/>
    <w:rsid w:val="00DA30F1"/>
    <w:rsid w:val="00DA4622"/>
    <w:rsid w:val="00DB0592"/>
    <w:rsid w:val="00DB35EB"/>
    <w:rsid w:val="00DB4688"/>
    <w:rsid w:val="00DD3CCB"/>
    <w:rsid w:val="00DD7513"/>
    <w:rsid w:val="00DE3498"/>
    <w:rsid w:val="00DE4AC9"/>
    <w:rsid w:val="00DE51E7"/>
    <w:rsid w:val="00DE6A2E"/>
    <w:rsid w:val="00DF318A"/>
    <w:rsid w:val="00DF6D44"/>
    <w:rsid w:val="00E037CA"/>
    <w:rsid w:val="00E07091"/>
    <w:rsid w:val="00E11BB6"/>
    <w:rsid w:val="00E136DE"/>
    <w:rsid w:val="00E2341F"/>
    <w:rsid w:val="00E23DF2"/>
    <w:rsid w:val="00E25F34"/>
    <w:rsid w:val="00E27C98"/>
    <w:rsid w:val="00E31321"/>
    <w:rsid w:val="00E31B53"/>
    <w:rsid w:val="00E410D7"/>
    <w:rsid w:val="00E41860"/>
    <w:rsid w:val="00E452A7"/>
    <w:rsid w:val="00E4705E"/>
    <w:rsid w:val="00E5129E"/>
    <w:rsid w:val="00E54525"/>
    <w:rsid w:val="00E60142"/>
    <w:rsid w:val="00E60681"/>
    <w:rsid w:val="00E60E6F"/>
    <w:rsid w:val="00E62916"/>
    <w:rsid w:val="00E62BA7"/>
    <w:rsid w:val="00E86112"/>
    <w:rsid w:val="00E9420D"/>
    <w:rsid w:val="00E9434A"/>
    <w:rsid w:val="00E94820"/>
    <w:rsid w:val="00E955A9"/>
    <w:rsid w:val="00E958EB"/>
    <w:rsid w:val="00E96BF8"/>
    <w:rsid w:val="00E9757E"/>
    <w:rsid w:val="00E975D6"/>
    <w:rsid w:val="00EA0E29"/>
    <w:rsid w:val="00EA4015"/>
    <w:rsid w:val="00EB74D7"/>
    <w:rsid w:val="00EC2D49"/>
    <w:rsid w:val="00EC78F0"/>
    <w:rsid w:val="00ED240E"/>
    <w:rsid w:val="00EE1419"/>
    <w:rsid w:val="00EF00C8"/>
    <w:rsid w:val="00EF2850"/>
    <w:rsid w:val="00EF77E9"/>
    <w:rsid w:val="00F136AC"/>
    <w:rsid w:val="00F15493"/>
    <w:rsid w:val="00F16711"/>
    <w:rsid w:val="00F251A6"/>
    <w:rsid w:val="00F3000B"/>
    <w:rsid w:val="00F37DDD"/>
    <w:rsid w:val="00F463E2"/>
    <w:rsid w:val="00F501D8"/>
    <w:rsid w:val="00F50A04"/>
    <w:rsid w:val="00F550CA"/>
    <w:rsid w:val="00F552D7"/>
    <w:rsid w:val="00F56363"/>
    <w:rsid w:val="00F71A53"/>
    <w:rsid w:val="00F7234C"/>
    <w:rsid w:val="00F73792"/>
    <w:rsid w:val="00F738F8"/>
    <w:rsid w:val="00F81468"/>
    <w:rsid w:val="00F84847"/>
    <w:rsid w:val="00F865AC"/>
    <w:rsid w:val="00FB0BE0"/>
    <w:rsid w:val="00FB6164"/>
    <w:rsid w:val="00FB6CAF"/>
    <w:rsid w:val="00FC0E11"/>
    <w:rsid w:val="00FC49BF"/>
    <w:rsid w:val="00FC4DD9"/>
    <w:rsid w:val="00FC5630"/>
    <w:rsid w:val="00FC582D"/>
    <w:rsid w:val="00FC5D66"/>
    <w:rsid w:val="00FC5E38"/>
    <w:rsid w:val="00FD2926"/>
    <w:rsid w:val="00FD5F77"/>
    <w:rsid w:val="00FE281E"/>
    <w:rsid w:val="00FE35D4"/>
    <w:rsid w:val="00FE39EE"/>
    <w:rsid w:val="00FE49CB"/>
    <w:rsid w:val="00FE67AC"/>
    <w:rsid w:val="00FF4FA8"/>
    <w:rsid w:val="00FF5CDA"/>
    <w:rsid w:val="15D56039"/>
    <w:rsid w:val="575E2E0A"/>
    <w:rsid w:val="5AD75DA4"/>
    <w:rsid w:val="5B396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24831"/>
  <w15:docId w15:val="{3004C714-8D7C-44D6-B9FB-3A0A255A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80"/>
      <w:ind w:left="640" w:hanging="361"/>
      <w:outlineLvl w:val="0"/>
    </w:pPr>
    <w:rPr>
      <w:b/>
      <w:bCs/>
      <w:sz w:val="28"/>
      <w:szCs w:val="28"/>
    </w:rPr>
  </w:style>
  <w:style w:type="paragraph" w:styleId="Heading2">
    <w:name w:val="heading 2"/>
    <w:basedOn w:val="ListParagraph"/>
    <w:next w:val="Normal"/>
    <w:link w:val="Heading2Char"/>
    <w:uiPriority w:val="9"/>
    <w:unhideWhenUsed/>
    <w:qFormat/>
    <w:rsid w:val="00542A9E"/>
    <w:pPr>
      <w:numPr>
        <w:ilvl w:val="1"/>
        <w:numId w:val="14"/>
      </w:numPr>
      <w:tabs>
        <w:tab w:val="left" w:pos="1000"/>
        <w:tab w:val="left" w:pos="1001"/>
      </w:tabs>
      <w:spacing w:before="79"/>
      <w:outlineLvl w:val="1"/>
    </w:pPr>
    <w:rPr>
      <w:b/>
      <w:sz w:val="24"/>
    </w:rPr>
  </w:style>
  <w:style w:type="paragraph" w:styleId="Heading3">
    <w:name w:val="heading 3"/>
    <w:basedOn w:val="Normal"/>
    <w:next w:val="Normal"/>
    <w:link w:val="Heading3Char"/>
    <w:uiPriority w:val="9"/>
    <w:unhideWhenUsed/>
    <w:qFormat/>
    <w:rsid w:val="00C7182C"/>
    <w:pPr>
      <w:keepNext/>
      <w:keepLines/>
      <w:spacing w:before="40"/>
      <w:outlineLvl w:val="2"/>
    </w:pPr>
    <w:rPr>
      <w:rFonts w:asciiTheme="majorHAnsi" w:eastAsiaTheme="majorEastAsia" w:hAnsiTheme="majorHAnsi" w:cstheme="majorBidi"/>
      <w:color w:val="5133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82" w:right="463"/>
      <w:jc w:val="center"/>
    </w:pPr>
    <w:rPr>
      <w:b/>
      <w:bCs/>
      <w:sz w:val="44"/>
      <w:szCs w:val="44"/>
    </w:rPr>
  </w:style>
  <w:style w:type="paragraph" w:styleId="ListParagraph">
    <w:name w:val="List Paragraph"/>
    <w:basedOn w:val="Normal"/>
    <w:uiPriority w:val="1"/>
    <w:qFormat/>
    <w:pPr>
      <w:ind w:left="10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446CD"/>
    <w:pPr>
      <w:tabs>
        <w:tab w:val="center" w:pos="4513"/>
        <w:tab w:val="right" w:pos="9026"/>
      </w:tabs>
    </w:pPr>
  </w:style>
  <w:style w:type="character" w:customStyle="1" w:styleId="HeaderChar">
    <w:name w:val="Header Char"/>
    <w:basedOn w:val="DefaultParagraphFont"/>
    <w:link w:val="Header"/>
    <w:uiPriority w:val="99"/>
    <w:rsid w:val="001446CD"/>
    <w:rPr>
      <w:rFonts w:ascii="Arial" w:eastAsia="Arial" w:hAnsi="Arial" w:cs="Arial"/>
      <w:lang w:val="en-GB"/>
    </w:rPr>
  </w:style>
  <w:style w:type="paragraph" w:styleId="Footer">
    <w:name w:val="footer"/>
    <w:basedOn w:val="Normal"/>
    <w:link w:val="FooterChar"/>
    <w:uiPriority w:val="99"/>
    <w:unhideWhenUsed/>
    <w:rsid w:val="001446CD"/>
    <w:pPr>
      <w:tabs>
        <w:tab w:val="center" w:pos="4513"/>
        <w:tab w:val="right" w:pos="9026"/>
      </w:tabs>
    </w:pPr>
  </w:style>
  <w:style w:type="character" w:customStyle="1" w:styleId="FooterChar">
    <w:name w:val="Footer Char"/>
    <w:basedOn w:val="DefaultParagraphFont"/>
    <w:link w:val="Footer"/>
    <w:uiPriority w:val="99"/>
    <w:rsid w:val="001446CD"/>
    <w:rPr>
      <w:rFonts w:ascii="Arial" w:eastAsia="Arial" w:hAnsi="Arial" w:cs="Arial"/>
      <w:lang w:val="en-GB"/>
    </w:rPr>
  </w:style>
  <w:style w:type="table" w:styleId="TableGrid">
    <w:name w:val="Table Grid"/>
    <w:basedOn w:val="TableNormal"/>
    <w:uiPriority w:val="39"/>
    <w:rsid w:val="00357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2A9E"/>
    <w:rPr>
      <w:rFonts w:ascii="Arial" w:eastAsia="Arial" w:hAnsi="Arial" w:cs="Arial"/>
      <w:b/>
      <w:sz w:val="24"/>
      <w:lang w:val="en-GB"/>
    </w:rPr>
  </w:style>
  <w:style w:type="paragraph" w:styleId="TOCHeading">
    <w:name w:val="TOC Heading"/>
    <w:basedOn w:val="Heading1"/>
    <w:next w:val="Normal"/>
    <w:uiPriority w:val="39"/>
    <w:unhideWhenUsed/>
    <w:qFormat/>
    <w:rsid w:val="008D67A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7A4D00" w:themeColor="accent1" w:themeShade="BF"/>
      <w:sz w:val="32"/>
      <w:szCs w:val="32"/>
      <w:lang w:val="en-US"/>
    </w:rPr>
  </w:style>
  <w:style w:type="paragraph" w:styleId="TOC1">
    <w:name w:val="toc 1"/>
    <w:basedOn w:val="Normal"/>
    <w:next w:val="Normal"/>
    <w:autoRedefine/>
    <w:uiPriority w:val="39"/>
    <w:unhideWhenUsed/>
    <w:rsid w:val="008D67A6"/>
    <w:pPr>
      <w:spacing w:after="100"/>
    </w:pPr>
  </w:style>
  <w:style w:type="paragraph" w:styleId="TOC2">
    <w:name w:val="toc 2"/>
    <w:basedOn w:val="Normal"/>
    <w:next w:val="Normal"/>
    <w:autoRedefine/>
    <w:uiPriority w:val="39"/>
    <w:unhideWhenUsed/>
    <w:rsid w:val="008D67A6"/>
    <w:pPr>
      <w:spacing w:after="100"/>
      <w:ind w:left="220"/>
    </w:pPr>
  </w:style>
  <w:style w:type="character" w:styleId="Hyperlink">
    <w:name w:val="Hyperlink"/>
    <w:basedOn w:val="DefaultParagraphFont"/>
    <w:uiPriority w:val="99"/>
    <w:unhideWhenUsed/>
    <w:rsid w:val="008D67A6"/>
    <w:rPr>
      <w:color w:val="CC9900" w:themeColor="hyperlink"/>
      <w:u w:val="single"/>
    </w:rPr>
  </w:style>
  <w:style w:type="character" w:customStyle="1" w:styleId="Heading3Char">
    <w:name w:val="Heading 3 Char"/>
    <w:basedOn w:val="DefaultParagraphFont"/>
    <w:link w:val="Heading3"/>
    <w:uiPriority w:val="9"/>
    <w:rsid w:val="00C7182C"/>
    <w:rPr>
      <w:rFonts w:asciiTheme="majorHAnsi" w:eastAsiaTheme="majorEastAsia" w:hAnsiTheme="majorHAnsi" w:cstheme="majorBidi"/>
      <w:color w:val="513300" w:themeColor="accent1" w:themeShade="7F"/>
      <w:sz w:val="24"/>
      <w:szCs w:val="24"/>
      <w:lang w:val="en-GB"/>
    </w:rPr>
  </w:style>
  <w:style w:type="paragraph" w:styleId="Revision">
    <w:name w:val="Revision"/>
    <w:hidden/>
    <w:uiPriority w:val="99"/>
    <w:semiHidden/>
    <w:rsid w:val="005904F9"/>
    <w:pPr>
      <w:widowControl/>
      <w:autoSpaceDE/>
      <w:autoSpaceDN/>
    </w:pPr>
    <w:rPr>
      <w:rFonts w:ascii="Arial" w:eastAsia="Arial" w:hAnsi="Arial" w:cs="Arial"/>
      <w:lang w:val="en-GB"/>
    </w:rPr>
  </w:style>
  <w:style w:type="character" w:styleId="CommentReference">
    <w:name w:val="annotation reference"/>
    <w:basedOn w:val="DefaultParagraphFont"/>
    <w:uiPriority w:val="99"/>
    <w:semiHidden/>
    <w:unhideWhenUsed/>
    <w:rsid w:val="002D3F3D"/>
    <w:rPr>
      <w:sz w:val="16"/>
      <w:szCs w:val="16"/>
    </w:rPr>
  </w:style>
  <w:style w:type="paragraph" w:styleId="CommentText">
    <w:name w:val="annotation text"/>
    <w:basedOn w:val="Normal"/>
    <w:link w:val="CommentTextChar"/>
    <w:uiPriority w:val="99"/>
    <w:unhideWhenUsed/>
    <w:rsid w:val="002D3F3D"/>
    <w:rPr>
      <w:sz w:val="20"/>
      <w:szCs w:val="20"/>
    </w:rPr>
  </w:style>
  <w:style w:type="character" w:customStyle="1" w:styleId="CommentTextChar">
    <w:name w:val="Comment Text Char"/>
    <w:basedOn w:val="DefaultParagraphFont"/>
    <w:link w:val="CommentText"/>
    <w:uiPriority w:val="99"/>
    <w:rsid w:val="002D3F3D"/>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2D3F3D"/>
    <w:rPr>
      <w:b/>
      <w:bCs/>
    </w:rPr>
  </w:style>
  <w:style w:type="character" w:customStyle="1" w:styleId="CommentSubjectChar">
    <w:name w:val="Comment Subject Char"/>
    <w:basedOn w:val="CommentTextChar"/>
    <w:link w:val="CommentSubject"/>
    <w:uiPriority w:val="99"/>
    <w:semiHidden/>
    <w:rsid w:val="002D3F3D"/>
    <w:rPr>
      <w:rFonts w:ascii="Arial" w:eastAsia="Arial" w:hAnsi="Arial" w:cs="Arial"/>
      <w:b/>
      <w:bCs/>
      <w:sz w:val="20"/>
      <w:szCs w:val="20"/>
      <w:lang w:val="en-GB"/>
    </w:rPr>
  </w:style>
  <w:style w:type="paragraph" w:styleId="BalloonText">
    <w:name w:val="Balloon Text"/>
    <w:basedOn w:val="Normal"/>
    <w:link w:val="BalloonTextChar"/>
    <w:uiPriority w:val="99"/>
    <w:semiHidden/>
    <w:unhideWhenUsed/>
    <w:rsid w:val="00C913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374"/>
    <w:rPr>
      <w:rFonts w:ascii="Segoe UI" w:eastAsia="Arial" w:hAnsi="Segoe UI" w:cs="Segoe UI"/>
      <w:sz w:val="18"/>
      <w:szCs w:val="18"/>
      <w:lang w:val="en-GB"/>
    </w:rPr>
  </w:style>
  <w:style w:type="paragraph" w:styleId="ListBullet">
    <w:name w:val="List Bullet"/>
    <w:basedOn w:val="Normal"/>
    <w:uiPriority w:val="99"/>
    <w:unhideWhenUsed/>
    <w:rsid w:val="0075491D"/>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07622">
      <w:bodyDiv w:val="1"/>
      <w:marLeft w:val="0"/>
      <w:marRight w:val="0"/>
      <w:marTop w:val="0"/>
      <w:marBottom w:val="0"/>
      <w:divBdr>
        <w:top w:val="none" w:sz="0" w:space="0" w:color="auto"/>
        <w:left w:val="none" w:sz="0" w:space="0" w:color="auto"/>
        <w:bottom w:val="none" w:sz="0" w:space="0" w:color="auto"/>
        <w:right w:val="none" w:sz="0" w:space="0" w:color="auto"/>
      </w:divBdr>
    </w:div>
    <w:div w:id="1570116612">
      <w:bodyDiv w:val="1"/>
      <w:marLeft w:val="0"/>
      <w:marRight w:val="0"/>
      <w:marTop w:val="0"/>
      <w:marBottom w:val="0"/>
      <w:divBdr>
        <w:top w:val="none" w:sz="0" w:space="0" w:color="auto"/>
        <w:left w:val="none" w:sz="0" w:space="0" w:color="auto"/>
        <w:bottom w:val="none" w:sz="0" w:space="0" w:color="auto"/>
        <w:right w:val="none" w:sz="0" w:space="0" w:color="auto"/>
      </w:divBdr>
    </w:div>
    <w:div w:id="1603996019">
      <w:bodyDiv w:val="1"/>
      <w:marLeft w:val="0"/>
      <w:marRight w:val="0"/>
      <w:marTop w:val="0"/>
      <w:marBottom w:val="0"/>
      <w:divBdr>
        <w:top w:val="none" w:sz="0" w:space="0" w:color="auto"/>
        <w:left w:val="none" w:sz="0" w:space="0" w:color="auto"/>
        <w:bottom w:val="none" w:sz="0" w:space="0" w:color="auto"/>
        <w:right w:val="none" w:sz="0" w:space="0" w:color="auto"/>
      </w:divBdr>
      <w:divsChild>
        <w:div w:id="1227955434">
          <w:marLeft w:val="547"/>
          <w:marRight w:val="0"/>
          <w:marTop w:val="0"/>
          <w:marBottom w:val="0"/>
          <w:divBdr>
            <w:top w:val="none" w:sz="0" w:space="0" w:color="auto"/>
            <w:left w:val="none" w:sz="0" w:space="0" w:color="auto"/>
            <w:bottom w:val="none" w:sz="0" w:space="0" w:color="auto"/>
            <w:right w:val="none" w:sz="0" w:space="0" w:color="auto"/>
          </w:divBdr>
        </w:div>
      </w:divsChild>
    </w:div>
    <w:div w:id="2118866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diagramLayout" Target="diagrams/layout1.xml"/><Relationship Id="rId26" Type="http://schemas.openxmlformats.org/officeDocument/2006/relationships/diagramQuickStyle" Target="diagrams/quickStyle2.xml"/><Relationship Id="rId39" Type="http://schemas.openxmlformats.org/officeDocument/2006/relationships/image" Target="media/image10.png"/><Relationship Id="rId21" Type="http://schemas.microsoft.com/office/2007/relationships/diagramDrawing" Target="diagrams/drawing1.xml"/><Relationship Id="rId34" Type="http://schemas.openxmlformats.org/officeDocument/2006/relationships/image" Target="media/image5.png"/><Relationship Id="rId42" Type="http://schemas.openxmlformats.org/officeDocument/2006/relationships/image" Target="media/image13.png"/><Relationship Id="rId47" Type="http://schemas.openxmlformats.org/officeDocument/2006/relationships/image" Target="media/image18.png"/><Relationship Id="rId50" Type="http://schemas.openxmlformats.org/officeDocument/2006/relationships/image" Target="media/image21.png"/><Relationship Id="rId55" Type="http://schemas.openxmlformats.org/officeDocument/2006/relationships/image" Target="media/image25.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diagramData" Target="diagrams/data3.xml"/><Relationship Id="rId11" Type="http://schemas.openxmlformats.org/officeDocument/2006/relationships/image" Target="media/image1.png"/><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image" Target="media/image16.png"/><Relationship Id="rId53" Type="http://schemas.openxmlformats.org/officeDocument/2006/relationships/image" Target="media/image23.png"/><Relationship Id="rId58" Type="http://schemas.openxmlformats.org/officeDocument/2006/relationships/diagramQuickStyle" Target="diagrams/quickStyle4.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diagramQuickStyle" Target="diagrams/quickStyle1.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image" Target="media/image6.png"/><Relationship Id="rId43" Type="http://schemas.openxmlformats.org/officeDocument/2006/relationships/image" Target="media/image14.png"/><Relationship Id="rId48" Type="http://schemas.openxmlformats.org/officeDocument/2006/relationships/image" Target="media/image19.png"/><Relationship Id="rId56" Type="http://schemas.openxmlformats.org/officeDocument/2006/relationships/diagramData" Target="diagrams/data4.xml"/><Relationship Id="rId8" Type="http://schemas.openxmlformats.org/officeDocument/2006/relationships/webSettings" Target="webSettings.xml"/><Relationship Id="rId51" Type="http://schemas.microsoft.com/office/2007/relationships/hdphoto" Target="media/hdphoto2.wdp"/><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diagramData" Target="diagrams/data1.xml"/><Relationship Id="rId25" Type="http://schemas.openxmlformats.org/officeDocument/2006/relationships/diagramLayout" Target="diagrams/layout2.xml"/><Relationship Id="rId33" Type="http://schemas.microsoft.com/office/2007/relationships/diagramDrawing" Target="diagrams/drawing3.xml"/><Relationship Id="rId38" Type="http://schemas.openxmlformats.org/officeDocument/2006/relationships/image" Target="media/image9.png"/><Relationship Id="rId46" Type="http://schemas.openxmlformats.org/officeDocument/2006/relationships/image" Target="media/image17.png"/><Relationship Id="rId59" Type="http://schemas.openxmlformats.org/officeDocument/2006/relationships/diagramColors" Target="diagrams/colors4.xml"/><Relationship Id="rId20" Type="http://schemas.openxmlformats.org/officeDocument/2006/relationships/diagramColors" Target="diagrams/colors1.xml"/><Relationship Id="rId41" Type="http://schemas.openxmlformats.org/officeDocument/2006/relationships/image" Target="media/image12.png"/><Relationship Id="rId54" Type="http://schemas.openxmlformats.org/officeDocument/2006/relationships/image" Target="media/image24.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microsoft.com/office/2007/relationships/hdphoto" Target="media/hdphoto1.wdp"/><Relationship Id="rId28" Type="http://schemas.microsoft.com/office/2007/relationships/diagramDrawing" Target="diagrams/drawing2.xml"/><Relationship Id="rId36" Type="http://schemas.openxmlformats.org/officeDocument/2006/relationships/image" Target="media/image7.png"/><Relationship Id="rId49" Type="http://schemas.openxmlformats.org/officeDocument/2006/relationships/image" Target="media/image20.png"/><Relationship Id="rId57" Type="http://schemas.openxmlformats.org/officeDocument/2006/relationships/diagramLayout" Target="diagrams/layout4.xml"/><Relationship Id="rId10" Type="http://schemas.openxmlformats.org/officeDocument/2006/relationships/endnotes" Target="endnotes.xml"/><Relationship Id="rId31" Type="http://schemas.openxmlformats.org/officeDocument/2006/relationships/diagramQuickStyle" Target="diagrams/quickStyle3.xml"/><Relationship Id="rId44" Type="http://schemas.openxmlformats.org/officeDocument/2006/relationships/image" Target="media/image15.png"/><Relationship Id="rId52" Type="http://schemas.openxmlformats.org/officeDocument/2006/relationships/image" Target="media/image22.png"/><Relationship Id="rId60" Type="http://schemas.microsoft.com/office/2007/relationships/diagramDrawing" Target="diagrams/drawing4.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393780-698B-4AFD-9DAD-2AC599597ED2}" type="doc">
      <dgm:prSet loTypeId="urn:microsoft.com/office/officeart/2005/8/layout/cycle8" loCatId="cycle" qsTypeId="urn:microsoft.com/office/officeart/2005/8/quickstyle/simple5" qsCatId="simple" csTypeId="urn:microsoft.com/office/officeart/2005/8/colors/colorful3" csCatId="colorful" phldr="1"/>
      <dgm:spPr/>
    </dgm:pt>
    <dgm:pt modelId="{AD2B3518-CC97-4CD7-A7A9-FAD5DACC33EE}">
      <dgm:prSet phldrT="[Text]"/>
      <dgm:spPr>
        <a:xfrm>
          <a:off x="1459839" y="269793"/>
          <a:ext cx="2688336" cy="2688336"/>
        </a:xfrm>
        <a:prstGeom prst="pie">
          <a:avLst>
            <a:gd name="adj1" fmla="val 20520000"/>
            <a:gd name="adj2" fmla="val 3240000"/>
          </a:avLst>
        </a:prstGeom>
        <a:gradFill rotWithShape="0">
          <a:gsLst>
            <a:gs pos="0">
              <a:srgbClr val="A5A5A5">
                <a:hueOff val="677650"/>
                <a:satOff val="25000"/>
                <a:lumOff val="-3676"/>
                <a:alphaOff val="0"/>
                <a:satMod val="103000"/>
                <a:lumMod val="102000"/>
                <a:tint val="94000"/>
              </a:srgbClr>
            </a:gs>
            <a:gs pos="50000">
              <a:srgbClr val="A5A5A5">
                <a:hueOff val="677650"/>
                <a:satOff val="25000"/>
                <a:lumOff val="-3676"/>
                <a:alphaOff val="0"/>
                <a:satMod val="110000"/>
                <a:lumMod val="100000"/>
                <a:shade val="100000"/>
              </a:srgbClr>
            </a:gs>
            <a:gs pos="100000">
              <a:srgbClr val="A5A5A5">
                <a:hueOff val="677650"/>
                <a:satOff val="25000"/>
                <a:lumOff val="-3676"/>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Analyse Findings</a:t>
          </a:r>
        </a:p>
      </dgm:t>
    </dgm:pt>
    <dgm:pt modelId="{EA0329C2-04EA-46F1-B4DB-955E33ADE8FD}" type="parTrans" cxnId="{4D883766-0C74-41E1-AB69-10475D6FC5C0}">
      <dgm:prSet/>
      <dgm:spPr/>
      <dgm:t>
        <a:bodyPr/>
        <a:lstStyle/>
        <a:p>
          <a:endParaRPr lang="en-GB"/>
        </a:p>
      </dgm:t>
    </dgm:pt>
    <dgm:pt modelId="{4B1BDBB4-B000-4CAB-976F-B5AB5483714E}" type="sibTrans" cxnId="{4D883766-0C74-41E1-AB69-10475D6FC5C0}">
      <dgm:prSet/>
      <dgm:spPr/>
      <dgm:t>
        <a:bodyPr/>
        <a:lstStyle/>
        <a:p>
          <a:endParaRPr lang="en-GB"/>
        </a:p>
      </dgm:t>
    </dgm:pt>
    <dgm:pt modelId="{FEA09AFF-9446-4743-B086-5E0B09FD5FED}">
      <dgm:prSet phldrT="[Text]"/>
      <dgm:spPr>
        <a:xfrm>
          <a:off x="1399031" y="313959"/>
          <a:ext cx="2688336" cy="2688336"/>
        </a:xfrm>
        <a:prstGeom prst="pie">
          <a:avLst>
            <a:gd name="adj1" fmla="val 3240000"/>
            <a:gd name="adj2" fmla="val 7560000"/>
          </a:avLst>
        </a:prstGeom>
        <a:gradFill rotWithShape="0">
          <a:gsLst>
            <a:gs pos="0">
              <a:srgbClr val="A5A5A5">
                <a:hueOff val="1355300"/>
                <a:satOff val="50000"/>
                <a:lumOff val="-7353"/>
                <a:alphaOff val="0"/>
                <a:satMod val="103000"/>
                <a:lumMod val="102000"/>
                <a:tint val="94000"/>
              </a:srgbClr>
            </a:gs>
            <a:gs pos="50000">
              <a:srgbClr val="A5A5A5">
                <a:hueOff val="1355300"/>
                <a:satOff val="50000"/>
                <a:lumOff val="-7353"/>
                <a:alphaOff val="0"/>
                <a:satMod val="110000"/>
                <a:lumMod val="100000"/>
                <a:shade val="100000"/>
              </a:srgbClr>
            </a:gs>
            <a:gs pos="100000">
              <a:srgbClr val="A5A5A5">
                <a:hueOff val="1355300"/>
                <a:satOff val="50000"/>
                <a:lumOff val="-735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Share Learning</a:t>
          </a:r>
        </a:p>
      </dgm:t>
    </dgm:pt>
    <dgm:pt modelId="{AEB14D6D-DC21-4516-804E-919C6C3FF55F}" type="parTrans" cxnId="{40AA8883-A3AD-44AF-B4D0-DBCED221B541}">
      <dgm:prSet/>
      <dgm:spPr/>
      <dgm:t>
        <a:bodyPr/>
        <a:lstStyle/>
        <a:p>
          <a:endParaRPr lang="en-GB"/>
        </a:p>
      </dgm:t>
    </dgm:pt>
    <dgm:pt modelId="{C0C66D4C-E91E-4F7E-B9C7-2BB8CB8A43B7}" type="sibTrans" cxnId="{40AA8883-A3AD-44AF-B4D0-DBCED221B541}">
      <dgm:prSet/>
      <dgm:spPr/>
      <dgm:t>
        <a:bodyPr/>
        <a:lstStyle/>
        <a:p>
          <a:endParaRPr lang="en-GB"/>
        </a:p>
      </dgm:t>
    </dgm:pt>
    <dgm:pt modelId="{8F6574B6-288A-4C90-AB5F-F739A0FB19F6}">
      <dgm:prSet phldrT="[Text]"/>
      <dgm:spPr>
        <a:xfrm>
          <a:off x="1338224" y="269793"/>
          <a:ext cx="2688336" cy="2688336"/>
        </a:xfrm>
        <a:prstGeom prst="pie">
          <a:avLst>
            <a:gd name="adj1" fmla="val 7560000"/>
            <a:gd name="adj2" fmla="val 11880000"/>
          </a:avLst>
        </a:prstGeom>
        <a:gradFill rotWithShape="0">
          <a:gsLst>
            <a:gs pos="0">
              <a:srgbClr val="A5A5A5">
                <a:hueOff val="2032949"/>
                <a:satOff val="75000"/>
                <a:lumOff val="-11029"/>
                <a:alphaOff val="0"/>
                <a:satMod val="103000"/>
                <a:lumMod val="102000"/>
                <a:tint val="94000"/>
              </a:srgbClr>
            </a:gs>
            <a:gs pos="50000">
              <a:srgbClr val="A5A5A5">
                <a:hueOff val="2032949"/>
                <a:satOff val="75000"/>
                <a:lumOff val="-11029"/>
                <a:alphaOff val="0"/>
                <a:satMod val="110000"/>
                <a:lumMod val="100000"/>
                <a:shade val="100000"/>
              </a:srgbClr>
            </a:gs>
            <a:gs pos="100000">
              <a:srgbClr val="A5A5A5">
                <a:hueOff val="2032949"/>
                <a:satOff val="75000"/>
                <a:lumOff val="-11029"/>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Implement Change</a:t>
          </a:r>
        </a:p>
      </dgm:t>
    </dgm:pt>
    <dgm:pt modelId="{836A2AE8-ED33-4E47-8EFF-25E66A1BC1F4}" type="parTrans" cxnId="{2E4FFB59-3B00-45A1-A69D-58C2DE6AF021}">
      <dgm:prSet/>
      <dgm:spPr/>
      <dgm:t>
        <a:bodyPr/>
        <a:lstStyle/>
        <a:p>
          <a:endParaRPr lang="en-GB"/>
        </a:p>
      </dgm:t>
    </dgm:pt>
    <dgm:pt modelId="{B883F5C5-5092-4218-8D7C-A660BECDA108}" type="sibTrans" cxnId="{2E4FFB59-3B00-45A1-A69D-58C2DE6AF021}">
      <dgm:prSet/>
      <dgm:spPr/>
      <dgm:t>
        <a:bodyPr/>
        <a:lstStyle/>
        <a:p>
          <a:endParaRPr lang="en-GB"/>
        </a:p>
      </dgm:t>
    </dgm:pt>
    <dgm:pt modelId="{356DCAD8-1847-4804-AEFB-6F06F38204A8}">
      <dgm:prSet phldrT="[Text]"/>
      <dgm:spPr>
        <a:xfrm>
          <a:off x="1436796" y="198104"/>
          <a:ext cx="2688336" cy="2688336"/>
        </a:xfrm>
        <a:prstGeom prst="pie">
          <a:avLst>
            <a:gd name="adj1" fmla="val 16200000"/>
            <a:gd name="adj2" fmla="val 2052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Gather Evidence</a:t>
          </a:r>
        </a:p>
      </dgm:t>
    </dgm:pt>
    <dgm:pt modelId="{AF8A66D4-764E-4FC9-B7A7-914807CA6D08}" type="sibTrans" cxnId="{8A4B8487-2CBC-42B4-B550-E2FD1F598632}">
      <dgm:prSet/>
      <dgm:spPr/>
      <dgm:t>
        <a:bodyPr/>
        <a:lstStyle/>
        <a:p>
          <a:endParaRPr lang="en-GB"/>
        </a:p>
      </dgm:t>
    </dgm:pt>
    <dgm:pt modelId="{0720B20B-244A-4C9D-A162-CA8D72C67720}" type="parTrans" cxnId="{8A4B8487-2CBC-42B4-B550-E2FD1F598632}">
      <dgm:prSet/>
      <dgm:spPr/>
      <dgm:t>
        <a:bodyPr/>
        <a:lstStyle/>
        <a:p>
          <a:endParaRPr lang="en-GB"/>
        </a:p>
      </dgm:t>
    </dgm:pt>
    <dgm:pt modelId="{51B92114-7116-44CA-B971-2D0F77DC4B4C}">
      <dgm:prSet phldrT="[Text]"/>
      <dgm:spPr>
        <a:xfrm>
          <a:off x="1361267" y="198104"/>
          <a:ext cx="2688336" cy="2688336"/>
        </a:xfrm>
        <a:prstGeom prst="pie">
          <a:avLst>
            <a:gd name="adj1" fmla="val 11880000"/>
            <a:gd name="adj2" fmla="val 16200000"/>
          </a:avLst>
        </a:prstGeom>
        <a:gradFill rotWithShape="0">
          <a:gsLst>
            <a:gs pos="0">
              <a:srgbClr val="A5A5A5">
                <a:hueOff val="2710599"/>
                <a:satOff val="100000"/>
                <a:lumOff val="-14706"/>
                <a:alphaOff val="0"/>
                <a:satMod val="103000"/>
                <a:lumMod val="102000"/>
                <a:tint val="94000"/>
              </a:srgbClr>
            </a:gs>
            <a:gs pos="50000">
              <a:srgbClr val="A5A5A5">
                <a:hueOff val="2710599"/>
                <a:satOff val="100000"/>
                <a:lumOff val="-14706"/>
                <a:alphaOff val="0"/>
                <a:satMod val="110000"/>
                <a:lumMod val="100000"/>
                <a:shade val="100000"/>
              </a:srgbClr>
            </a:gs>
            <a:gs pos="100000">
              <a:srgbClr val="A5A5A5">
                <a:hueOff val="2710599"/>
                <a:satOff val="100000"/>
                <a:lumOff val="-14706"/>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a:solidFill>
                <a:sysClr val="window" lastClr="FFFFFF"/>
              </a:solidFill>
              <a:latin typeface="Calibri" panose="020F0502020204030204"/>
              <a:ea typeface="+mn-ea"/>
              <a:cs typeface="+mn-cs"/>
            </a:rPr>
            <a:t>Monitor Impact</a:t>
          </a:r>
        </a:p>
      </dgm:t>
    </dgm:pt>
    <dgm:pt modelId="{5608495F-59B3-477F-8F39-E495DA776EC9}" type="sibTrans" cxnId="{13279694-4295-4829-8869-FC674C0609F6}">
      <dgm:prSet/>
      <dgm:spPr/>
      <dgm:t>
        <a:bodyPr/>
        <a:lstStyle/>
        <a:p>
          <a:endParaRPr lang="en-GB"/>
        </a:p>
      </dgm:t>
    </dgm:pt>
    <dgm:pt modelId="{D24552B2-446F-4750-B166-95BA4F992470}" type="parTrans" cxnId="{13279694-4295-4829-8869-FC674C0609F6}">
      <dgm:prSet/>
      <dgm:spPr/>
      <dgm:t>
        <a:bodyPr/>
        <a:lstStyle/>
        <a:p>
          <a:endParaRPr lang="en-GB"/>
        </a:p>
      </dgm:t>
    </dgm:pt>
    <dgm:pt modelId="{3FDFA9F8-921F-4886-964E-C1E27D3686DF}" type="pres">
      <dgm:prSet presAssocID="{39393780-698B-4AFD-9DAD-2AC599597ED2}" presName="compositeShape" presStyleCnt="0">
        <dgm:presLayoutVars>
          <dgm:chMax val="7"/>
          <dgm:dir/>
          <dgm:resizeHandles val="exact"/>
        </dgm:presLayoutVars>
      </dgm:prSet>
      <dgm:spPr/>
    </dgm:pt>
    <dgm:pt modelId="{569A0507-46D5-4934-9523-54047750299E}" type="pres">
      <dgm:prSet presAssocID="{39393780-698B-4AFD-9DAD-2AC599597ED2}" presName="wedge1" presStyleLbl="node1" presStyleIdx="0" presStyleCnt="5"/>
      <dgm:spPr/>
    </dgm:pt>
    <dgm:pt modelId="{79D950AE-51FF-47A6-8EC7-7513E86519A0}" type="pres">
      <dgm:prSet presAssocID="{39393780-698B-4AFD-9DAD-2AC599597ED2}" presName="dummy1a" presStyleCnt="0"/>
      <dgm:spPr/>
    </dgm:pt>
    <dgm:pt modelId="{8A7D2464-DCD1-4F49-B0E4-DE9D976C5C5C}" type="pres">
      <dgm:prSet presAssocID="{39393780-698B-4AFD-9DAD-2AC599597ED2}" presName="dummy1b" presStyleCnt="0"/>
      <dgm:spPr/>
    </dgm:pt>
    <dgm:pt modelId="{5E7DE4A1-5A4E-4FDD-83CF-7DD84632A567}" type="pres">
      <dgm:prSet presAssocID="{39393780-698B-4AFD-9DAD-2AC599597ED2}" presName="wedge1Tx" presStyleLbl="node1" presStyleIdx="0" presStyleCnt="5">
        <dgm:presLayoutVars>
          <dgm:chMax val="0"/>
          <dgm:chPref val="0"/>
          <dgm:bulletEnabled val="1"/>
        </dgm:presLayoutVars>
      </dgm:prSet>
      <dgm:spPr/>
    </dgm:pt>
    <dgm:pt modelId="{23D14E82-3808-4EFD-BB70-A52A96996E5B}" type="pres">
      <dgm:prSet presAssocID="{39393780-698B-4AFD-9DAD-2AC599597ED2}" presName="wedge2" presStyleLbl="node1" presStyleIdx="1" presStyleCnt="5"/>
      <dgm:spPr/>
    </dgm:pt>
    <dgm:pt modelId="{BB15F783-E2E3-47FB-AB64-5DC9247E647F}" type="pres">
      <dgm:prSet presAssocID="{39393780-698B-4AFD-9DAD-2AC599597ED2}" presName="dummy2a" presStyleCnt="0"/>
      <dgm:spPr/>
    </dgm:pt>
    <dgm:pt modelId="{B093BEB4-4EB7-4F8C-B0AA-E0C1DAF42B41}" type="pres">
      <dgm:prSet presAssocID="{39393780-698B-4AFD-9DAD-2AC599597ED2}" presName="dummy2b" presStyleCnt="0"/>
      <dgm:spPr/>
    </dgm:pt>
    <dgm:pt modelId="{1C8BE9A2-E96F-42EC-A698-D57EC2248433}" type="pres">
      <dgm:prSet presAssocID="{39393780-698B-4AFD-9DAD-2AC599597ED2}" presName="wedge2Tx" presStyleLbl="node1" presStyleIdx="1" presStyleCnt="5">
        <dgm:presLayoutVars>
          <dgm:chMax val="0"/>
          <dgm:chPref val="0"/>
          <dgm:bulletEnabled val="1"/>
        </dgm:presLayoutVars>
      </dgm:prSet>
      <dgm:spPr/>
    </dgm:pt>
    <dgm:pt modelId="{29C59576-4511-4CF4-B873-6667ED20CECF}" type="pres">
      <dgm:prSet presAssocID="{39393780-698B-4AFD-9DAD-2AC599597ED2}" presName="wedge3" presStyleLbl="node1" presStyleIdx="2" presStyleCnt="5"/>
      <dgm:spPr/>
    </dgm:pt>
    <dgm:pt modelId="{6C20A949-DDD8-4766-A431-01A329ECFDC4}" type="pres">
      <dgm:prSet presAssocID="{39393780-698B-4AFD-9DAD-2AC599597ED2}" presName="dummy3a" presStyleCnt="0"/>
      <dgm:spPr/>
    </dgm:pt>
    <dgm:pt modelId="{59AB6798-1556-4090-BAC0-D569ABCED72F}" type="pres">
      <dgm:prSet presAssocID="{39393780-698B-4AFD-9DAD-2AC599597ED2}" presName="dummy3b" presStyleCnt="0"/>
      <dgm:spPr/>
    </dgm:pt>
    <dgm:pt modelId="{96167570-42CB-4FDC-86DD-687C037BD4FC}" type="pres">
      <dgm:prSet presAssocID="{39393780-698B-4AFD-9DAD-2AC599597ED2}" presName="wedge3Tx" presStyleLbl="node1" presStyleIdx="2" presStyleCnt="5">
        <dgm:presLayoutVars>
          <dgm:chMax val="0"/>
          <dgm:chPref val="0"/>
          <dgm:bulletEnabled val="1"/>
        </dgm:presLayoutVars>
      </dgm:prSet>
      <dgm:spPr/>
    </dgm:pt>
    <dgm:pt modelId="{9111DA35-285F-4306-8782-56A524180CC8}" type="pres">
      <dgm:prSet presAssocID="{39393780-698B-4AFD-9DAD-2AC599597ED2}" presName="wedge4" presStyleLbl="node1" presStyleIdx="3" presStyleCnt="5"/>
      <dgm:spPr/>
    </dgm:pt>
    <dgm:pt modelId="{6F8CCC0E-86B1-4D9A-A89B-6006ABABBDC9}" type="pres">
      <dgm:prSet presAssocID="{39393780-698B-4AFD-9DAD-2AC599597ED2}" presName="dummy4a" presStyleCnt="0"/>
      <dgm:spPr/>
    </dgm:pt>
    <dgm:pt modelId="{0E43B5CC-DC2B-4C48-972B-693C1E3065C4}" type="pres">
      <dgm:prSet presAssocID="{39393780-698B-4AFD-9DAD-2AC599597ED2}" presName="dummy4b" presStyleCnt="0"/>
      <dgm:spPr/>
    </dgm:pt>
    <dgm:pt modelId="{55FEE845-6026-40E9-963F-711A1431300B}" type="pres">
      <dgm:prSet presAssocID="{39393780-698B-4AFD-9DAD-2AC599597ED2}" presName="wedge4Tx" presStyleLbl="node1" presStyleIdx="3" presStyleCnt="5">
        <dgm:presLayoutVars>
          <dgm:chMax val="0"/>
          <dgm:chPref val="0"/>
          <dgm:bulletEnabled val="1"/>
        </dgm:presLayoutVars>
      </dgm:prSet>
      <dgm:spPr/>
    </dgm:pt>
    <dgm:pt modelId="{65782F35-7E3A-4B6B-82B2-DE1B97AD019E}" type="pres">
      <dgm:prSet presAssocID="{39393780-698B-4AFD-9DAD-2AC599597ED2}" presName="wedge5" presStyleLbl="node1" presStyleIdx="4" presStyleCnt="5"/>
      <dgm:spPr/>
    </dgm:pt>
    <dgm:pt modelId="{2F8D968D-70F1-43E7-97BD-F487DDBDE494}" type="pres">
      <dgm:prSet presAssocID="{39393780-698B-4AFD-9DAD-2AC599597ED2}" presName="dummy5a" presStyleCnt="0"/>
      <dgm:spPr/>
    </dgm:pt>
    <dgm:pt modelId="{0DCB0171-74B4-4A1B-A3D9-8B957534E22E}" type="pres">
      <dgm:prSet presAssocID="{39393780-698B-4AFD-9DAD-2AC599597ED2}" presName="dummy5b" presStyleCnt="0"/>
      <dgm:spPr/>
    </dgm:pt>
    <dgm:pt modelId="{CAFBAD95-8150-41C9-9E24-4D3291AF5368}" type="pres">
      <dgm:prSet presAssocID="{39393780-698B-4AFD-9DAD-2AC599597ED2}" presName="wedge5Tx" presStyleLbl="node1" presStyleIdx="4" presStyleCnt="5">
        <dgm:presLayoutVars>
          <dgm:chMax val="0"/>
          <dgm:chPref val="0"/>
          <dgm:bulletEnabled val="1"/>
        </dgm:presLayoutVars>
      </dgm:prSet>
      <dgm:spPr/>
    </dgm:pt>
    <dgm:pt modelId="{07123E51-0013-464F-8601-7D923160248C}" type="pres">
      <dgm:prSet presAssocID="{AF8A66D4-764E-4FC9-B7A7-914807CA6D08}" presName="arrowWedge1" presStyleLbl="fgSibTrans2D1" presStyleIdx="0" presStyleCnt="5"/>
      <dgm:spPr>
        <a:xfrm>
          <a:off x="1270249" y="31683"/>
          <a:ext cx="3021177" cy="3021177"/>
        </a:xfrm>
        <a:prstGeom prst="circularArrow">
          <a:avLst>
            <a:gd name="adj1" fmla="val 5085"/>
            <a:gd name="adj2" fmla="val 327528"/>
            <a:gd name="adj3" fmla="val 20192361"/>
            <a:gd name="adj4" fmla="val 16200324"/>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914647F5-2CDB-4E26-805D-65CACDB345BA}" type="pres">
      <dgm:prSet presAssocID="{4B1BDBB4-B000-4CAB-976F-B5AB5483714E}" presName="arrowWedge2" presStyleLbl="fgSibTrans2D1" presStyleIdx="1" presStyleCnt="5"/>
      <dgm:spPr>
        <a:xfrm>
          <a:off x="1293604" y="103349"/>
          <a:ext cx="3021177" cy="3021177"/>
        </a:xfrm>
        <a:prstGeom prst="circularArrow">
          <a:avLst>
            <a:gd name="adj1" fmla="val 5085"/>
            <a:gd name="adj2" fmla="val 327528"/>
            <a:gd name="adj3" fmla="val 2912753"/>
            <a:gd name="adj4" fmla="val 20519953"/>
            <a:gd name="adj5" fmla="val 5932"/>
          </a:avLst>
        </a:prstGeom>
        <a:gradFill rotWithShape="0">
          <a:gsLst>
            <a:gs pos="0">
              <a:srgbClr val="A5A5A5">
                <a:hueOff val="677650"/>
                <a:satOff val="25000"/>
                <a:lumOff val="-3676"/>
                <a:alphaOff val="0"/>
                <a:satMod val="103000"/>
                <a:lumMod val="102000"/>
                <a:tint val="94000"/>
              </a:srgbClr>
            </a:gs>
            <a:gs pos="50000">
              <a:srgbClr val="A5A5A5">
                <a:hueOff val="677650"/>
                <a:satOff val="25000"/>
                <a:lumOff val="-3676"/>
                <a:alphaOff val="0"/>
                <a:satMod val="110000"/>
                <a:lumMod val="100000"/>
                <a:shade val="100000"/>
              </a:srgbClr>
            </a:gs>
            <a:gs pos="100000">
              <a:srgbClr val="A5A5A5">
                <a:hueOff val="677650"/>
                <a:satOff val="25000"/>
                <a:lumOff val="-3676"/>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FFFE95A4-B4CC-4905-AD2D-9C1C308EB96F}" type="pres">
      <dgm:prSet presAssocID="{C0C66D4C-E91E-4F7E-B9C7-2BB8CB8A43B7}" presName="arrowWedge3" presStyleLbl="fgSibTrans2D1" presStyleIdx="2" presStyleCnt="5"/>
      <dgm:spPr>
        <a:xfrm>
          <a:off x="1232611" y="147649"/>
          <a:ext cx="3021177" cy="3021177"/>
        </a:xfrm>
        <a:prstGeom prst="circularArrow">
          <a:avLst>
            <a:gd name="adj1" fmla="val 5085"/>
            <a:gd name="adj2" fmla="val 327528"/>
            <a:gd name="adj3" fmla="val 7232777"/>
            <a:gd name="adj4" fmla="val 3239695"/>
            <a:gd name="adj5" fmla="val 5932"/>
          </a:avLst>
        </a:prstGeom>
        <a:gradFill rotWithShape="0">
          <a:gsLst>
            <a:gs pos="0">
              <a:srgbClr val="A5A5A5">
                <a:hueOff val="1355300"/>
                <a:satOff val="50000"/>
                <a:lumOff val="-7353"/>
                <a:alphaOff val="0"/>
                <a:satMod val="103000"/>
                <a:lumMod val="102000"/>
                <a:tint val="94000"/>
              </a:srgbClr>
            </a:gs>
            <a:gs pos="50000">
              <a:srgbClr val="A5A5A5">
                <a:hueOff val="1355300"/>
                <a:satOff val="50000"/>
                <a:lumOff val="-7353"/>
                <a:alphaOff val="0"/>
                <a:satMod val="110000"/>
                <a:lumMod val="100000"/>
                <a:shade val="100000"/>
              </a:srgbClr>
            </a:gs>
            <a:gs pos="100000">
              <a:srgbClr val="A5A5A5">
                <a:hueOff val="1355300"/>
                <a:satOff val="50000"/>
                <a:lumOff val="-735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04DBBC4-26FB-40A2-AD35-45479F886BC1}" type="pres">
      <dgm:prSet presAssocID="{B883F5C5-5092-4218-8D7C-A660BECDA108}" presName="arrowWedge4" presStyleLbl="fgSibTrans2D1" presStyleIdx="3" presStyleCnt="5"/>
      <dgm:spPr>
        <a:xfrm>
          <a:off x="1171617" y="103349"/>
          <a:ext cx="3021177" cy="3021177"/>
        </a:xfrm>
        <a:prstGeom prst="circularArrow">
          <a:avLst>
            <a:gd name="adj1" fmla="val 5085"/>
            <a:gd name="adj2" fmla="val 327528"/>
            <a:gd name="adj3" fmla="val 11552519"/>
            <a:gd name="adj4" fmla="val 7559718"/>
            <a:gd name="adj5" fmla="val 5932"/>
          </a:avLst>
        </a:prstGeom>
        <a:gradFill rotWithShape="0">
          <a:gsLst>
            <a:gs pos="0">
              <a:srgbClr val="A5A5A5">
                <a:hueOff val="2032949"/>
                <a:satOff val="75000"/>
                <a:lumOff val="-11029"/>
                <a:alphaOff val="0"/>
                <a:satMod val="103000"/>
                <a:lumMod val="102000"/>
                <a:tint val="94000"/>
              </a:srgbClr>
            </a:gs>
            <a:gs pos="50000">
              <a:srgbClr val="A5A5A5">
                <a:hueOff val="2032949"/>
                <a:satOff val="75000"/>
                <a:lumOff val="-11029"/>
                <a:alphaOff val="0"/>
                <a:satMod val="110000"/>
                <a:lumMod val="100000"/>
                <a:shade val="100000"/>
              </a:srgbClr>
            </a:gs>
            <a:gs pos="100000">
              <a:srgbClr val="A5A5A5">
                <a:hueOff val="2032949"/>
                <a:satOff val="75000"/>
                <a:lumOff val="-11029"/>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22624BF-5491-4AA1-A7D2-26904EA4DCBD}" type="pres">
      <dgm:prSet presAssocID="{5608495F-59B3-477F-8F39-E495DA776EC9}" presName="arrowWedge5" presStyleLbl="fgSibTrans2D1" presStyleIdx="4" presStyleCnt="5"/>
      <dgm:spPr>
        <a:xfrm>
          <a:off x="1194973" y="31683"/>
          <a:ext cx="3021177" cy="3021177"/>
        </a:xfrm>
        <a:prstGeom prst="circularArrow">
          <a:avLst>
            <a:gd name="adj1" fmla="val 5085"/>
            <a:gd name="adj2" fmla="val 327528"/>
            <a:gd name="adj3" fmla="val 15872148"/>
            <a:gd name="adj4" fmla="val 11880111"/>
            <a:gd name="adj5" fmla="val 5932"/>
          </a:avLst>
        </a:prstGeom>
        <a:gradFill rotWithShape="0">
          <a:gsLst>
            <a:gs pos="0">
              <a:srgbClr val="A5A5A5">
                <a:hueOff val="2710599"/>
                <a:satOff val="100000"/>
                <a:lumOff val="-14706"/>
                <a:alphaOff val="0"/>
                <a:satMod val="103000"/>
                <a:lumMod val="102000"/>
                <a:tint val="94000"/>
              </a:srgbClr>
            </a:gs>
            <a:gs pos="50000">
              <a:srgbClr val="A5A5A5">
                <a:hueOff val="2710599"/>
                <a:satOff val="100000"/>
                <a:lumOff val="-14706"/>
                <a:alphaOff val="0"/>
                <a:satMod val="110000"/>
                <a:lumMod val="100000"/>
                <a:shade val="100000"/>
              </a:srgbClr>
            </a:gs>
            <a:gs pos="100000">
              <a:srgbClr val="A5A5A5">
                <a:hueOff val="2710599"/>
                <a:satOff val="100000"/>
                <a:lumOff val="-14706"/>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0391DB02-0D18-48E2-8528-5AD278E32389}" type="presOf" srcId="{356DCAD8-1847-4804-AEFB-6F06F38204A8}" destId="{5E7DE4A1-5A4E-4FDD-83CF-7DD84632A567}" srcOrd="1" destOrd="0" presId="urn:microsoft.com/office/officeart/2005/8/layout/cycle8"/>
    <dgm:cxn modelId="{6D004E0B-E46E-4BF8-A68F-03CBAEFB59B3}" type="presOf" srcId="{FEA09AFF-9446-4743-B086-5E0B09FD5FED}" destId="{29C59576-4511-4CF4-B873-6667ED20CECF}" srcOrd="0" destOrd="0" presId="urn:microsoft.com/office/officeart/2005/8/layout/cycle8"/>
    <dgm:cxn modelId="{4D883766-0C74-41E1-AB69-10475D6FC5C0}" srcId="{39393780-698B-4AFD-9DAD-2AC599597ED2}" destId="{AD2B3518-CC97-4CD7-A7A9-FAD5DACC33EE}" srcOrd="1" destOrd="0" parTransId="{EA0329C2-04EA-46F1-B4DB-955E33ADE8FD}" sibTransId="{4B1BDBB4-B000-4CAB-976F-B5AB5483714E}"/>
    <dgm:cxn modelId="{DAA4FE46-1552-4389-9074-9A49680AD931}" type="presOf" srcId="{356DCAD8-1847-4804-AEFB-6F06F38204A8}" destId="{569A0507-46D5-4934-9523-54047750299E}" srcOrd="0" destOrd="0" presId="urn:microsoft.com/office/officeart/2005/8/layout/cycle8"/>
    <dgm:cxn modelId="{E0D8384A-C69A-42E1-BDB5-5C06CA38D86B}" type="presOf" srcId="{51B92114-7116-44CA-B971-2D0F77DC4B4C}" destId="{CAFBAD95-8150-41C9-9E24-4D3291AF5368}" srcOrd="1" destOrd="0" presId="urn:microsoft.com/office/officeart/2005/8/layout/cycle8"/>
    <dgm:cxn modelId="{A3CA2F4B-AD69-478B-A1FA-43EFA9C17412}" type="presOf" srcId="{8F6574B6-288A-4C90-AB5F-F739A0FB19F6}" destId="{9111DA35-285F-4306-8782-56A524180CC8}" srcOrd="0" destOrd="0" presId="urn:microsoft.com/office/officeart/2005/8/layout/cycle8"/>
    <dgm:cxn modelId="{A6EF8272-B16B-4DD6-9A76-D638BC04D7BB}" type="presOf" srcId="{39393780-698B-4AFD-9DAD-2AC599597ED2}" destId="{3FDFA9F8-921F-4886-964E-C1E27D3686DF}" srcOrd="0" destOrd="0" presId="urn:microsoft.com/office/officeart/2005/8/layout/cycle8"/>
    <dgm:cxn modelId="{2E4FFB59-3B00-45A1-A69D-58C2DE6AF021}" srcId="{39393780-698B-4AFD-9DAD-2AC599597ED2}" destId="{8F6574B6-288A-4C90-AB5F-F739A0FB19F6}" srcOrd="3" destOrd="0" parTransId="{836A2AE8-ED33-4E47-8EFF-25E66A1BC1F4}" sibTransId="{B883F5C5-5092-4218-8D7C-A660BECDA108}"/>
    <dgm:cxn modelId="{40AA8883-A3AD-44AF-B4D0-DBCED221B541}" srcId="{39393780-698B-4AFD-9DAD-2AC599597ED2}" destId="{FEA09AFF-9446-4743-B086-5E0B09FD5FED}" srcOrd="2" destOrd="0" parTransId="{AEB14D6D-DC21-4516-804E-919C6C3FF55F}" sibTransId="{C0C66D4C-E91E-4F7E-B9C7-2BB8CB8A43B7}"/>
    <dgm:cxn modelId="{8A4B8487-2CBC-42B4-B550-E2FD1F598632}" srcId="{39393780-698B-4AFD-9DAD-2AC599597ED2}" destId="{356DCAD8-1847-4804-AEFB-6F06F38204A8}" srcOrd="0" destOrd="0" parTransId="{0720B20B-244A-4C9D-A162-CA8D72C67720}" sibTransId="{AF8A66D4-764E-4FC9-B7A7-914807CA6D08}"/>
    <dgm:cxn modelId="{2CCCBC8B-D61C-42C0-B15A-CFDD4D3FD8BC}" type="presOf" srcId="{8F6574B6-288A-4C90-AB5F-F739A0FB19F6}" destId="{55FEE845-6026-40E9-963F-711A1431300B}" srcOrd="1" destOrd="0" presId="urn:microsoft.com/office/officeart/2005/8/layout/cycle8"/>
    <dgm:cxn modelId="{13279694-4295-4829-8869-FC674C0609F6}" srcId="{39393780-698B-4AFD-9DAD-2AC599597ED2}" destId="{51B92114-7116-44CA-B971-2D0F77DC4B4C}" srcOrd="4" destOrd="0" parTransId="{D24552B2-446F-4750-B166-95BA4F992470}" sibTransId="{5608495F-59B3-477F-8F39-E495DA776EC9}"/>
    <dgm:cxn modelId="{E9B47DDB-BC3A-4361-94B0-3CD2FCEB3A88}" type="presOf" srcId="{AD2B3518-CC97-4CD7-A7A9-FAD5DACC33EE}" destId="{1C8BE9A2-E96F-42EC-A698-D57EC2248433}" srcOrd="1" destOrd="0" presId="urn:microsoft.com/office/officeart/2005/8/layout/cycle8"/>
    <dgm:cxn modelId="{6E1E56ED-4198-4576-8AAE-FF78CE7A619C}" type="presOf" srcId="{AD2B3518-CC97-4CD7-A7A9-FAD5DACC33EE}" destId="{23D14E82-3808-4EFD-BB70-A52A96996E5B}" srcOrd="0" destOrd="0" presId="urn:microsoft.com/office/officeart/2005/8/layout/cycle8"/>
    <dgm:cxn modelId="{9FA9B7EF-09CB-4CC6-BA91-E5FDE0A09B04}" type="presOf" srcId="{FEA09AFF-9446-4743-B086-5E0B09FD5FED}" destId="{96167570-42CB-4FDC-86DD-687C037BD4FC}" srcOrd="1" destOrd="0" presId="urn:microsoft.com/office/officeart/2005/8/layout/cycle8"/>
    <dgm:cxn modelId="{F24CA7FD-0994-4FD6-821C-E9499F62DDBB}" type="presOf" srcId="{51B92114-7116-44CA-B971-2D0F77DC4B4C}" destId="{65782F35-7E3A-4B6B-82B2-DE1B97AD019E}" srcOrd="0" destOrd="0" presId="urn:microsoft.com/office/officeart/2005/8/layout/cycle8"/>
    <dgm:cxn modelId="{10A56C88-0FB4-47D7-B4C6-370389620ECA}" type="presParOf" srcId="{3FDFA9F8-921F-4886-964E-C1E27D3686DF}" destId="{569A0507-46D5-4934-9523-54047750299E}" srcOrd="0" destOrd="0" presId="urn:microsoft.com/office/officeart/2005/8/layout/cycle8"/>
    <dgm:cxn modelId="{5862B225-8560-4483-9659-8C6213A75C06}" type="presParOf" srcId="{3FDFA9F8-921F-4886-964E-C1E27D3686DF}" destId="{79D950AE-51FF-47A6-8EC7-7513E86519A0}" srcOrd="1" destOrd="0" presId="urn:microsoft.com/office/officeart/2005/8/layout/cycle8"/>
    <dgm:cxn modelId="{9E3D8474-753B-4B00-8EEB-2B3806D972FD}" type="presParOf" srcId="{3FDFA9F8-921F-4886-964E-C1E27D3686DF}" destId="{8A7D2464-DCD1-4F49-B0E4-DE9D976C5C5C}" srcOrd="2" destOrd="0" presId="urn:microsoft.com/office/officeart/2005/8/layout/cycle8"/>
    <dgm:cxn modelId="{80754AF7-DFF1-402E-956C-80BF0F732C28}" type="presParOf" srcId="{3FDFA9F8-921F-4886-964E-C1E27D3686DF}" destId="{5E7DE4A1-5A4E-4FDD-83CF-7DD84632A567}" srcOrd="3" destOrd="0" presId="urn:microsoft.com/office/officeart/2005/8/layout/cycle8"/>
    <dgm:cxn modelId="{E6A13D76-DF37-4532-B456-55694D8AF8BB}" type="presParOf" srcId="{3FDFA9F8-921F-4886-964E-C1E27D3686DF}" destId="{23D14E82-3808-4EFD-BB70-A52A96996E5B}" srcOrd="4" destOrd="0" presId="urn:microsoft.com/office/officeart/2005/8/layout/cycle8"/>
    <dgm:cxn modelId="{517C75EE-5E81-4719-819A-3A07F3E0C04D}" type="presParOf" srcId="{3FDFA9F8-921F-4886-964E-C1E27D3686DF}" destId="{BB15F783-E2E3-47FB-AB64-5DC9247E647F}" srcOrd="5" destOrd="0" presId="urn:microsoft.com/office/officeart/2005/8/layout/cycle8"/>
    <dgm:cxn modelId="{C48E0BF3-5DFD-447D-951D-072006E38995}" type="presParOf" srcId="{3FDFA9F8-921F-4886-964E-C1E27D3686DF}" destId="{B093BEB4-4EB7-4F8C-B0AA-E0C1DAF42B41}" srcOrd="6" destOrd="0" presId="urn:microsoft.com/office/officeart/2005/8/layout/cycle8"/>
    <dgm:cxn modelId="{0772A359-B234-4B5B-BF91-356038D1FCDA}" type="presParOf" srcId="{3FDFA9F8-921F-4886-964E-C1E27D3686DF}" destId="{1C8BE9A2-E96F-42EC-A698-D57EC2248433}" srcOrd="7" destOrd="0" presId="urn:microsoft.com/office/officeart/2005/8/layout/cycle8"/>
    <dgm:cxn modelId="{57458341-5357-4D4F-95CF-B213781FEC15}" type="presParOf" srcId="{3FDFA9F8-921F-4886-964E-C1E27D3686DF}" destId="{29C59576-4511-4CF4-B873-6667ED20CECF}" srcOrd="8" destOrd="0" presId="urn:microsoft.com/office/officeart/2005/8/layout/cycle8"/>
    <dgm:cxn modelId="{F9E484D7-E784-4CC2-BEDF-41E1431E11E3}" type="presParOf" srcId="{3FDFA9F8-921F-4886-964E-C1E27D3686DF}" destId="{6C20A949-DDD8-4766-A431-01A329ECFDC4}" srcOrd="9" destOrd="0" presId="urn:microsoft.com/office/officeart/2005/8/layout/cycle8"/>
    <dgm:cxn modelId="{E93ADDE1-ABCF-4464-91BA-DFAB2B8D45D5}" type="presParOf" srcId="{3FDFA9F8-921F-4886-964E-C1E27D3686DF}" destId="{59AB6798-1556-4090-BAC0-D569ABCED72F}" srcOrd="10" destOrd="0" presId="urn:microsoft.com/office/officeart/2005/8/layout/cycle8"/>
    <dgm:cxn modelId="{08A0B5E0-C18A-4CE2-ACDE-124A67165B1C}" type="presParOf" srcId="{3FDFA9F8-921F-4886-964E-C1E27D3686DF}" destId="{96167570-42CB-4FDC-86DD-687C037BD4FC}" srcOrd="11" destOrd="0" presId="urn:microsoft.com/office/officeart/2005/8/layout/cycle8"/>
    <dgm:cxn modelId="{9DBABF5C-7FBE-4323-87C2-7920A3DC06CE}" type="presParOf" srcId="{3FDFA9F8-921F-4886-964E-C1E27D3686DF}" destId="{9111DA35-285F-4306-8782-56A524180CC8}" srcOrd="12" destOrd="0" presId="urn:microsoft.com/office/officeart/2005/8/layout/cycle8"/>
    <dgm:cxn modelId="{7BEC5A5F-19AF-469E-8DB0-340658DB26AB}" type="presParOf" srcId="{3FDFA9F8-921F-4886-964E-C1E27D3686DF}" destId="{6F8CCC0E-86B1-4D9A-A89B-6006ABABBDC9}" srcOrd="13" destOrd="0" presId="urn:microsoft.com/office/officeart/2005/8/layout/cycle8"/>
    <dgm:cxn modelId="{FDF53FDA-E716-413C-9060-B698D2D3EC60}" type="presParOf" srcId="{3FDFA9F8-921F-4886-964E-C1E27D3686DF}" destId="{0E43B5CC-DC2B-4C48-972B-693C1E3065C4}" srcOrd="14" destOrd="0" presId="urn:microsoft.com/office/officeart/2005/8/layout/cycle8"/>
    <dgm:cxn modelId="{2AF490CE-49C0-4BC4-9D2E-4C07FE20D18E}" type="presParOf" srcId="{3FDFA9F8-921F-4886-964E-C1E27D3686DF}" destId="{55FEE845-6026-40E9-963F-711A1431300B}" srcOrd="15" destOrd="0" presId="urn:microsoft.com/office/officeart/2005/8/layout/cycle8"/>
    <dgm:cxn modelId="{90D8A6BA-5279-4107-BA6B-B01CCFCA940E}" type="presParOf" srcId="{3FDFA9F8-921F-4886-964E-C1E27D3686DF}" destId="{65782F35-7E3A-4B6B-82B2-DE1B97AD019E}" srcOrd="16" destOrd="0" presId="urn:microsoft.com/office/officeart/2005/8/layout/cycle8"/>
    <dgm:cxn modelId="{6EBCA27F-2108-4A98-BBB9-61EC0B729EEF}" type="presParOf" srcId="{3FDFA9F8-921F-4886-964E-C1E27D3686DF}" destId="{2F8D968D-70F1-43E7-97BD-F487DDBDE494}" srcOrd="17" destOrd="0" presId="urn:microsoft.com/office/officeart/2005/8/layout/cycle8"/>
    <dgm:cxn modelId="{CD958217-85DF-4792-8A27-4A8BDF4663AC}" type="presParOf" srcId="{3FDFA9F8-921F-4886-964E-C1E27D3686DF}" destId="{0DCB0171-74B4-4A1B-A3D9-8B957534E22E}" srcOrd="18" destOrd="0" presId="urn:microsoft.com/office/officeart/2005/8/layout/cycle8"/>
    <dgm:cxn modelId="{65895836-6C1E-45CB-B720-548EF1DAE00D}" type="presParOf" srcId="{3FDFA9F8-921F-4886-964E-C1E27D3686DF}" destId="{CAFBAD95-8150-41C9-9E24-4D3291AF5368}" srcOrd="19" destOrd="0" presId="urn:microsoft.com/office/officeart/2005/8/layout/cycle8"/>
    <dgm:cxn modelId="{DEACBE4D-1FBC-4257-AFA4-8B7A1442BCEA}" type="presParOf" srcId="{3FDFA9F8-921F-4886-964E-C1E27D3686DF}" destId="{07123E51-0013-464F-8601-7D923160248C}" srcOrd="20" destOrd="0" presId="urn:microsoft.com/office/officeart/2005/8/layout/cycle8"/>
    <dgm:cxn modelId="{BE5E047A-A590-4B1A-BF09-982243055A86}" type="presParOf" srcId="{3FDFA9F8-921F-4886-964E-C1E27D3686DF}" destId="{914647F5-2CDB-4E26-805D-65CACDB345BA}" srcOrd="21" destOrd="0" presId="urn:microsoft.com/office/officeart/2005/8/layout/cycle8"/>
    <dgm:cxn modelId="{3BA06CA8-7C93-4EE6-B2FC-DE1E6E46B870}" type="presParOf" srcId="{3FDFA9F8-921F-4886-964E-C1E27D3686DF}" destId="{FFFE95A4-B4CC-4905-AD2D-9C1C308EB96F}" srcOrd="22" destOrd="0" presId="urn:microsoft.com/office/officeart/2005/8/layout/cycle8"/>
    <dgm:cxn modelId="{1217A78B-3168-4D06-BDE3-3CD81B1276AE}" type="presParOf" srcId="{3FDFA9F8-921F-4886-964E-C1E27D3686DF}" destId="{E04DBBC4-26FB-40A2-AD35-45479F886BC1}" srcOrd="23" destOrd="0" presId="urn:microsoft.com/office/officeart/2005/8/layout/cycle8"/>
    <dgm:cxn modelId="{B541D72C-3AE1-4415-BFBA-EB533BB536B6}" type="presParOf" srcId="{3FDFA9F8-921F-4886-964E-C1E27D3686DF}" destId="{B22624BF-5491-4AA1-A7D2-26904EA4DCBD}" srcOrd="24" destOrd="0" presId="urn:microsoft.com/office/officeart/2005/8/layout/cycle8"/>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08E32CF3-2880-4ACB-AE2A-E590F0302DEF}" type="doc">
      <dgm:prSet loTypeId="urn:microsoft.com/office/officeart/2005/8/layout/cycle4" loCatId="matrix" qsTypeId="urn:microsoft.com/office/officeart/2005/8/quickstyle/3d5" qsCatId="3D" csTypeId="urn:microsoft.com/office/officeart/2005/8/colors/accent1_2" csCatId="accent1" phldr="1"/>
      <dgm:spPr/>
      <dgm:t>
        <a:bodyPr/>
        <a:lstStyle/>
        <a:p>
          <a:endParaRPr lang="en-GB"/>
        </a:p>
      </dgm:t>
    </dgm:pt>
    <dgm:pt modelId="{EA62AD48-912A-496F-8700-638FF3513E39}">
      <dgm:prSet phldrT="[Text]">
        <dgm:style>
          <a:lnRef idx="0">
            <a:scrgbClr r="0" g="0" b="0"/>
          </a:lnRef>
          <a:fillRef idx="0">
            <a:scrgbClr r="0" g="0" b="0"/>
          </a:fillRef>
          <a:effectRef idx="0">
            <a:scrgbClr r="0" g="0" b="0"/>
          </a:effectRef>
          <a:fontRef idx="minor">
            <a:schemeClr val="lt1"/>
          </a:fontRef>
        </dgm:style>
      </dgm:prSet>
      <dgm:spPr>
        <a:solidFill>
          <a:schemeClr val="accent4"/>
        </a:solidFill>
        <a:ln>
          <a:noFill/>
        </a:ln>
      </dgm:spPr>
      <dgm:t>
        <a:bodyPr/>
        <a:lstStyle/>
        <a:p>
          <a:r>
            <a:rPr lang="en-GB"/>
            <a:t>Quantitative Data (Internal &amp; External)</a:t>
          </a:r>
        </a:p>
      </dgm:t>
    </dgm:pt>
    <dgm:pt modelId="{F62CE5C8-D9CE-44B8-8928-9FD55FD23501}" type="parTrans" cxnId="{FD7AB187-1540-4ACB-95FC-073EB42F7F46}">
      <dgm:prSet/>
      <dgm:spPr/>
      <dgm:t>
        <a:bodyPr/>
        <a:lstStyle/>
        <a:p>
          <a:endParaRPr lang="en-GB"/>
        </a:p>
      </dgm:t>
    </dgm:pt>
    <dgm:pt modelId="{CB063D52-EA77-4896-B620-7921D88CE459}" type="sibTrans" cxnId="{FD7AB187-1540-4ACB-95FC-073EB42F7F46}">
      <dgm:prSet/>
      <dgm:spPr/>
      <dgm:t>
        <a:bodyPr/>
        <a:lstStyle/>
        <a:p>
          <a:endParaRPr lang="en-GB"/>
        </a:p>
      </dgm:t>
    </dgm:pt>
    <dgm:pt modelId="{D4747F97-4615-4984-AE61-F7FD4ACA5B50}">
      <dgm:prSet phldrT="[Text]" custT="1"/>
      <dgm:spPr>
        <a:ln>
          <a:solidFill>
            <a:schemeClr val="tx1">
              <a:lumMod val="50000"/>
              <a:lumOff val="50000"/>
            </a:schemeClr>
          </a:solidFill>
        </a:ln>
      </dgm:spPr>
      <dgm:t>
        <a:bodyPr/>
        <a:lstStyle/>
        <a:p>
          <a:r>
            <a:rPr lang="en-GB" sz="800"/>
            <a:t>Local, regionial and national targets</a:t>
          </a:r>
        </a:p>
      </dgm:t>
    </dgm:pt>
    <dgm:pt modelId="{5EA6630A-D05A-4E68-9727-FBD7A0BDDA05}" type="parTrans" cxnId="{02A3E7DC-FB9E-4410-9F9C-FD1D02F4FB62}">
      <dgm:prSet/>
      <dgm:spPr/>
      <dgm:t>
        <a:bodyPr/>
        <a:lstStyle/>
        <a:p>
          <a:endParaRPr lang="en-GB"/>
        </a:p>
      </dgm:t>
    </dgm:pt>
    <dgm:pt modelId="{99E6C71B-924D-4231-80BA-4085046F05FC}" type="sibTrans" cxnId="{02A3E7DC-FB9E-4410-9F9C-FD1D02F4FB62}">
      <dgm:prSet/>
      <dgm:spPr/>
      <dgm:t>
        <a:bodyPr/>
        <a:lstStyle/>
        <a:p>
          <a:endParaRPr lang="en-GB"/>
        </a:p>
      </dgm:t>
    </dgm:pt>
    <dgm:pt modelId="{29939705-FAA6-47F9-ABDC-D4031C1D080E}">
      <dgm:prSet phldrT="[Text]" custT="1"/>
      <dgm:spPr>
        <a:solidFill>
          <a:schemeClr val="accent1"/>
        </a:solidFill>
      </dgm:spPr>
      <dgm:t>
        <a:bodyPr/>
        <a:lstStyle/>
        <a:p>
          <a:r>
            <a:rPr lang="en-GB" sz="2000"/>
            <a:t>Qualitive Data (Internal)</a:t>
          </a:r>
        </a:p>
      </dgm:t>
    </dgm:pt>
    <dgm:pt modelId="{DCB6C8FA-AB1B-4B87-8A59-0D61B06823B0}" type="parTrans" cxnId="{977236B7-87E7-4B19-952F-C742D462F45E}">
      <dgm:prSet/>
      <dgm:spPr/>
      <dgm:t>
        <a:bodyPr/>
        <a:lstStyle/>
        <a:p>
          <a:endParaRPr lang="en-GB"/>
        </a:p>
      </dgm:t>
    </dgm:pt>
    <dgm:pt modelId="{66FA62E5-ED8A-4CCA-8735-5B866D66AA4D}" type="sibTrans" cxnId="{977236B7-87E7-4B19-952F-C742D462F45E}">
      <dgm:prSet/>
      <dgm:spPr/>
      <dgm:t>
        <a:bodyPr/>
        <a:lstStyle/>
        <a:p>
          <a:endParaRPr lang="en-GB"/>
        </a:p>
      </dgm:t>
    </dgm:pt>
    <dgm:pt modelId="{E26FF132-A945-4A9F-BFC4-62122C88D74B}">
      <dgm:prSet phldrT="[Text]" custT="1"/>
      <dgm:spPr>
        <a:ln>
          <a:solidFill>
            <a:schemeClr val="accent3">
              <a:lumMod val="75000"/>
            </a:schemeClr>
          </a:solidFill>
        </a:ln>
      </dgm:spPr>
      <dgm:t>
        <a:bodyPr/>
        <a:lstStyle/>
        <a:p>
          <a:r>
            <a:rPr lang="en-GB" sz="800"/>
            <a:t>Unannouced service inspections</a:t>
          </a:r>
        </a:p>
      </dgm:t>
    </dgm:pt>
    <dgm:pt modelId="{C7AB67DE-B05A-4043-A619-A7D572A495B3}" type="parTrans" cxnId="{2850D1BF-BB9C-43E7-ADD4-362665657AFA}">
      <dgm:prSet/>
      <dgm:spPr/>
      <dgm:t>
        <a:bodyPr/>
        <a:lstStyle/>
        <a:p>
          <a:endParaRPr lang="en-GB"/>
        </a:p>
      </dgm:t>
    </dgm:pt>
    <dgm:pt modelId="{E8254F86-49E1-4017-A54B-4CDA66E59239}" type="sibTrans" cxnId="{2850D1BF-BB9C-43E7-ADD4-362665657AFA}">
      <dgm:prSet/>
      <dgm:spPr/>
      <dgm:t>
        <a:bodyPr/>
        <a:lstStyle/>
        <a:p>
          <a:endParaRPr lang="en-GB"/>
        </a:p>
      </dgm:t>
    </dgm:pt>
    <dgm:pt modelId="{720BE5AF-BBA9-4CEC-AA01-A6C8DE3CC2CD}">
      <dgm:prSet phldrT="[Text]"/>
      <dgm:spPr>
        <a:solidFill>
          <a:schemeClr val="accent1">
            <a:lumMod val="60000"/>
            <a:lumOff val="40000"/>
          </a:schemeClr>
        </a:solidFill>
      </dgm:spPr>
      <dgm:t>
        <a:bodyPr/>
        <a:lstStyle/>
        <a:p>
          <a:r>
            <a:rPr lang="en-GB"/>
            <a:t>Qualitive Data (External)</a:t>
          </a:r>
        </a:p>
      </dgm:t>
    </dgm:pt>
    <dgm:pt modelId="{9B1F5424-2B0C-4FDA-A15C-3E8433FAA80B}" type="parTrans" cxnId="{082A2AFF-2379-41D5-92E3-4A6E02E4F30E}">
      <dgm:prSet/>
      <dgm:spPr/>
      <dgm:t>
        <a:bodyPr/>
        <a:lstStyle/>
        <a:p>
          <a:endParaRPr lang="en-GB"/>
        </a:p>
      </dgm:t>
    </dgm:pt>
    <dgm:pt modelId="{312DDA1C-2A1D-4C15-A45B-78C91B92608B}" type="sibTrans" cxnId="{082A2AFF-2379-41D5-92E3-4A6E02E4F30E}">
      <dgm:prSet/>
      <dgm:spPr/>
      <dgm:t>
        <a:bodyPr/>
        <a:lstStyle/>
        <a:p>
          <a:endParaRPr lang="en-GB"/>
        </a:p>
      </dgm:t>
    </dgm:pt>
    <dgm:pt modelId="{919B9A63-26C9-494E-84BA-04307C868CF8}">
      <dgm:prSet phldrT="[Text]" custT="1"/>
      <dgm:spPr>
        <a:ln>
          <a:solidFill>
            <a:schemeClr val="accent1">
              <a:lumMod val="60000"/>
              <a:lumOff val="40000"/>
            </a:schemeClr>
          </a:solidFill>
        </a:ln>
      </dgm:spPr>
      <dgm:t>
        <a:bodyPr/>
        <a:lstStyle/>
        <a:p>
          <a:r>
            <a:rPr lang="en-GB" sz="800"/>
            <a:t>Ofstedinpsections</a:t>
          </a:r>
        </a:p>
      </dgm:t>
    </dgm:pt>
    <dgm:pt modelId="{48E2C7AC-310F-4D1C-80E9-8B8E041039C6}" type="parTrans" cxnId="{6288E350-8C8D-4FFC-8642-AB006CA98825}">
      <dgm:prSet/>
      <dgm:spPr/>
      <dgm:t>
        <a:bodyPr/>
        <a:lstStyle/>
        <a:p>
          <a:endParaRPr lang="en-GB"/>
        </a:p>
      </dgm:t>
    </dgm:pt>
    <dgm:pt modelId="{8D1227D8-8A7E-4136-BA9B-209838E75BAC}" type="sibTrans" cxnId="{6288E350-8C8D-4FFC-8642-AB006CA98825}">
      <dgm:prSet/>
      <dgm:spPr/>
      <dgm:t>
        <a:bodyPr/>
        <a:lstStyle/>
        <a:p>
          <a:endParaRPr lang="en-GB"/>
        </a:p>
      </dgm:t>
    </dgm:pt>
    <dgm:pt modelId="{6B8908EA-8657-4701-B0BA-6122216539B6}">
      <dgm:prSet phldrT="[Text]">
        <dgm:style>
          <a:lnRef idx="0">
            <a:scrgbClr r="0" g="0" b="0"/>
          </a:lnRef>
          <a:fillRef idx="0">
            <a:scrgbClr r="0" g="0" b="0"/>
          </a:fillRef>
          <a:effectRef idx="0">
            <a:scrgbClr r="0" g="0" b="0"/>
          </a:effectRef>
          <a:fontRef idx="minor">
            <a:schemeClr val="lt1"/>
          </a:fontRef>
        </dgm:style>
      </dgm:prSet>
      <dgm:spPr>
        <a:solidFill>
          <a:schemeClr val="accent6"/>
        </a:solidFill>
        <a:ln>
          <a:noFill/>
        </a:ln>
      </dgm:spPr>
      <dgm:t>
        <a:bodyPr/>
        <a:lstStyle/>
        <a:p>
          <a:r>
            <a:rPr lang="en-GB"/>
            <a:t>Feedback</a:t>
          </a:r>
        </a:p>
      </dgm:t>
    </dgm:pt>
    <dgm:pt modelId="{0CA5DABA-290A-4AC5-88E7-78A4836D3AC1}" type="parTrans" cxnId="{83343437-D90A-48E4-B0AB-90F18AB01C56}">
      <dgm:prSet/>
      <dgm:spPr/>
      <dgm:t>
        <a:bodyPr/>
        <a:lstStyle/>
        <a:p>
          <a:endParaRPr lang="en-GB"/>
        </a:p>
      </dgm:t>
    </dgm:pt>
    <dgm:pt modelId="{E0132F64-C445-48FB-A544-DFE66A329270}" type="sibTrans" cxnId="{83343437-D90A-48E4-B0AB-90F18AB01C56}">
      <dgm:prSet/>
      <dgm:spPr/>
      <dgm:t>
        <a:bodyPr/>
        <a:lstStyle/>
        <a:p>
          <a:endParaRPr lang="en-GB"/>
        </a:p>
      </dgm:t>
    </dgm:pt>
    <dgm:pt modelId="{B6FDB262-C0AE-48C0-90A6-A4EF26CE3615}">
      <dgm:prSet phldrT="[Text]" custT="1"/>
      <dgm:spPr>
        <a:ln>
          <a:solidFill>
            <a:srgbClr val="97310D"/>
          </a:solidFill>
        </a:ln>
      </dgm:spPr>
      <dgm:t>
        <a:bodyPr/>
        <a:lstStyle/>
        <a:p>
          <a:r>
            <a:rPr lang="en-GB" sz="800"/>
            <a:t>Complaints</a:t>
          </a:r>
        </a:p>
      </dgm:t>
    </dgm:pt>
    <dgm:pt modelId="{847CBC75-6D1E-44D9-94D6-A0A3DBE8ABBE}" type="parTrans" cxnId="{D237AAEF-9752-4CB1-9C1B-64DECBA6E698}">
      <dgm:prSet/>
      <dgm:spPr/>
      <dgm:t>
        <a:bodyPr/>
        <a:lstStyle/>
        <a:p>
          <a:endParaRPr lang="en-GB"/>
        </a:p>
      </dgm:t>
    </dgm:pt>
    <dgm:pt modelId="{96752279-1406-44F4-B289-2DCA317C24C2}" type="sibTrans" cxnId="{D237AAEF-9752-4CB1-9C1B-64DECBA6E698}">
      <dgm:prSet/>
      <dgm:spPr/>
      <dgm:t>
        <a:bodyPr/>
        <a:lstStyle/>
        <a:p>
          <a:endParaRPr lang="en-GB"/>
        </a:p>
      </dgm:t>
    </dgm:pt>
    <dgm:pt modelId="{BCC21F2F-3603-4F72-992F-5E81E01C24ED}">
      <dgm:prSet phldrT="[Text]" custT="1"/>
      <dgm:spPr>
        <a:ln>
          <a:solidFill>
            <a:schemeClr val="accent3">
              <a:lumMod val="75000"/>
            </a:schemeClr>
          </a:solidFill>
        </a:ln>
      </dgm:spPr>
      <dgm:t>
        <a:bodyPr/>
        <a:lstStyle/>
        <a:p>
          <a:r>
            <a:rPr lang="en-GB" sz="800"/>
            <a:t>case level and thematic audits</a:t>
          </a:r>
        </a:p>
      </dgm:t>
    </dgm:pt>
    <dgm:pt modelId="{7BF41B91-FE25-418C-BBFC-7894640C8D87}" type="sibTrans" cxnId="{AD78A9D4-11EC-45FC-8700-EC63412FE134}">
      <dgm:prSet/>
      <dgm:spPr/>
      <dgm:t>
        <a:bodyPr/>
        <a:lstStyle/>
        <a:p>
          <a:endParaRPr lang="en-GB"/>
        </a:p>
      </dgm:t>
    </dgm:pt>
    <dgm:pt modelId="{31AA7721-2EC8-4295-887F-BA1676C897AF}" type="parTrans" cxnId="{AD78A9D4-11EC-45FC-8700-EC63412FE134}">
      <dgm:prSet/>
      <dgm:spPr/>
      <dgm:t>
        <a:bodyPr/>
        <a:lstStyle/>
        <a:p>
          <a:endParaRPr lang="en-GB"/>
        </a:p>
      </dgm:t>
    </dgm:pt>
    <dgm:pt modelId="{D513DB9B-C5AB-4FA3-BBE5-09B4173EC0A7}">
      <dgm:prSet phldrT="[Text]" custT="1"/>
      <dgm:spPr>
        <a:ln>
          <a:solidFill>
            <a:schemeClr val="accent3">
              <a:lumMod val="75000"/>
            </a:schemeClr>
          </a:solidFill>
        </a:ln>
      </dgm:spPr>
      <dgm:t>
        <a:bodyPr/>
        <a:lstStyle/>
        <a:p>
          <a:r>
            <a:rPr lang="en-GB" sz="800"/>
            <a:t>case monitoring and alerts</a:t>
          </a:r>
        </a:p>
      </dgm:t>
    </dgm:pt>
    <dgm:pt modelId="{1BDF6554-E423-47C9-92B9-7F2D66EB3A5E}" type="sibTrans" cxnId="{FD4B005A-28F9-4972-99C9-4486489CBE4C}">
      <dgm:prSet/>
      <dgm:spPr/>
      <dgm:t>
        <a:bodyPr/>
        <a:lstStyle/>
        <a:p>
          <a:endParaRPr lang="en-GB"/>
        </a:p>
      </dgm:t>
    </dgm:pt>
    <dgm:pt modelId="{2CAAAAC5-2C48-4C81-98E9-B974F7D8DE5D}" type="parTrans" cxnId="{FD4B005A-28F9-4972-99C9-4486489CBE4C}">
      <dgm:prSet/>
      <dgm:spPr/>
      <dgm:t>
        <a:bodyPr/>
        <a:lstStyle/>
        <a:p>
          <a:endParaRPr lang="en-GB"/>
        </a:p>
      </dgm:t>
    </dgm:pt>
    <dgm:pt modelId="{911CFB3F-8CC8-4ED1-90E4-F4C04780A5CE}">
      <dgm:prSet phldrT="[Text]" custT="1"/>
      <dgm:spPr>
        <a:ln>
          <a:solidFill>
            <a:schemeClr val="accent3">
              <a:lumMod val="75000"/>
            </a:schemeClr>
          </a:solidFill>
        </a:ln>
      </dgm:spPr>
      <dgm:t>
        <a:bodyPr/>
        <a:lstStyle/>
        <a:p>
          <a:r>
            <a:rPr lang="en-GB" sz="800"/>
            <a:t>local peer audits and reviews</a:t>
          </a:r>
        </a:p>
      </dgm:t>
    </dgm:pt>
    <dgm:pt modelId="{ABA22519-B153-4964-80CD-A24CFD683E58}" type="sibTrans" cxnId="{58336A9E-D4A9-435F-AB7E-5F9DFF6A09A8}">
      <dgm:prSet/>
      <dgm:spPr/>
      <dgm:t>
        <a:bodyPr/>
        <a:lstStyle/>
        <a:p>
          <a:endParaRPr lang="en-GB"/>
        </a:p>
      </dgm:t>
    </dgm:pt>
    <dgm:pt modelId="{58CABA72-6C47-4B76-BDB3-0108488413DD}" type="parTrans" cxnId="{58336A9E-D4A9-435F-AB7E-5F9DFF6A09A8}">
      <dgm:prSet/>
      <dgm:spPr/>
      <dgm:t>
        <a:bodyPr/>
        <a:lstStyle/>
        <a:p>
          <a:endParaRPr lang="en-GB"/>
        </a:p>
      </dgm:t>
    </dgm:pt>
    <dgm:pt modelId="{F662DB97-2D25-4114-9B14-CF66CDABDB48}">
      <dgm:prSet phldrT="[Text]" custT="1"/>
      <dgm:spPr>
        <a:ln>
          <a:solidFill>
            <a:schemeClr val="accent3">
              <a:lumMod val="75000"/>
            </a:schemeClr>
          </a:solidFill>
        </a:ln>
      </dgm:spPr>
      <dgm:t>
        <a:bodyPr/>
        <a:lstStyle/>
        <a:p>
          <a:r>
            <a:rPr lang="en-GB" sz="800"/>
            <a:t>remidial actions tracker</a:t>
          </a:r>
        </a:p>
      </dgm:t>
    </dgm:pt>
    <dgm:pt modelId="{D6CB84AA-E500-4CE7-9264-02B364051599}" type="sibTrans" cxnId="{49B71C3C-794B-410F-8A44-45505B4ED7D5}">
      <dgm:prSet/>
      <dgm:spPr/>
      <dgm:t>
        <a:bodyPr/>
        <a:lstStyle/>
        <a:p>
          <a:endParaRPr lang="en-GB"/>
        </a:p>
      </dgm:t>
    </dgm:pt>
    <dgm:pt modelId="{CE2D253D-595A-474C-B588-ADF2F5389EBD}" type="parTrans" cxnId="{49B71C3C-794B-410F-8A44-45505B4ED7D5}">
      <dgm:prSet/>
      <dgm:spPr/>
      <dgm:t>
        <a:bodyPr/>
        <a:lstStyle/>
        <a:p>
          <a:endParaRPr lang="en-GB"/>
        </a:p>
      </dgm:t>
    </dgm:pt>
    <dgm:pt modelId="{B66703D0-5216-4641-9363-0FFF44992C2C}">
      <dgm:prSet phldrT="[Text]" custT="1"/>
      <dgm:spPr>
        <a:ln>
          <a:solidFill>
            <a:schemeClr val="accent3">
              <a:lumMod val="75000"/>
            </a:schemeClr>
          </a:solidFill>
        </a:ln>
      </dgm:spPr>
      <dgm:t>
        <a:bodyPr/>
        <a:lstStyle/>
        <a:p>
          <a:r>
            <a:rPr lang="en-GB" sz="800"/>
            <a:t>practice observations</a:t>
          </a:r>
        </a:p>
      </dgm:t>
    </dgm:pt>
    <dgm:pt modelId="{39600DE1-82EB-4AFD-B64C-D745AAB088CC}" type="sibTrans" cxnId="{51EA785B-7E10-4342-981F-304ED989C557}">
      <dgm:prSet/>
      <dgm:spPr/>
      <dgm:t>
        <a:bodyPr/>
        <a:lstStyle/>
        <a:p>
          <a:endParaRPr lang="en-GB"/>
        </a:p>
      </dgm:t>
    </dgm:pt>
    <dgm:pt modelId="{BFE799B7-2A73-4BE3-BF4E-BD773244E13A}" type="parTrans" cxnId="{51EA785B-7E10-4342-981F-304ED989C557}">
      <dgm:prSet/>
      <dgm:spPr/>
      <dgm:t>
        <a:bodyPr/>
        <a:lstStyle/>
        <a:p>
          <a:endParaRPr lang="en-GB"/>
        </a:p>
      </dgm:t>
    </dgm:pt>
    <dgm:pt modelId="{89DC8D6A-9944-4DF7-9CBE-6C4D2F8C993D}">
      <dgm:prSet phldrT="[Text]" custT="1"/>
      <dgm:spPr>
        <a:ln>
          <a:solidFill>
            <a:schemeClr val="accent1">
              <a:lumMod val="60000"/>
              <a:lumOff val="40000"/>
            </a:schemeClr>
          </a:solidFill>
        </a:ln>
      </dgm:spPr>
      <dgm:t>
        <a:bodyPr/>
        <a:lstStyle/>
        <a:p>
          <a:r>
            <a:rPr lang="en-GB" sz="800"/>
            <a:t>Ofsetd focused visits</a:t>
          </a:r>
        </a:p>
      </dgm:t>
    </dgm:pt>
    <dgm:pt modelId="{6432AC55-7159-49EE-910F-C40DD84388E6}" type="parTrans" cxnId="{363223ED-92B1-4580-8600-ED35D477E8E3}">
      <dgm:prSet/>
      <dgm:spPr/>
      <dgm:t>
        <a:bodyPr/>
        <a:lstStyle/>
        <a:p>
          <a:endParaRPr lang="en-GB"/>
        </a:p>
      </dgm:t>
    </dgm:pt>
    <dgm:pt modelId="{AB4DCB92-CC60-4317-A6E3-F9C7AACD232E}" type="sibTrans" cxnId="{363223ED-92B1-4580-8600-ED35D477E8E3}">
      <dgm:prSet/>
      <dgm:spPr/>
      <dgm:t>
        <a:bodyPr/>
        <a:lstStyle/>
        <a:p>
          <a:endParaRPr lang="en-GB"/>
        </a:p>
      </dgm:t>
    </dgm:pt>
    <dgm:pt modelId="{C0250CF7-BE28-436B-B529-92095BB3106C}">
      <dgm:prSet phldrT="[Text]" custT="1"/>
      <dgm:spPr>
        <a:ln>
          <a:solidFill>
            <a:schemeClr val="accent1">
              <a:lumMod val="60000"/>
              <a:lumOff val="40000"/>
            </a:schemeClr>
          </a:solidFill>
        </a:ln>
      </dgm:spPr>
      <dgm:t>
        <a:bodyPr/>
        <a:lstStyle/>
        <a:p>
          <a:r>
            <a:rPr lang="en-GB" sz="800"/>
            <a:t>External peer reviews</a:t>
          </a:r>
        </a:p>
      </dgm:t>
    </dgm:pt>
    <dgm:pt modelId="{508BE0D9-D3E8-4221-89B0-2E90D14F1CDC}" type="parTrans" cxnId="{11EBFAE9-66D9-43EE-9E57-DF0D1C197AD2}">
      <dgm:prSet/>
      <dgm:spPr/>
      <dgm:t>
        <a:bodyPr/>
        <a:lstStyle/>
        <a:p>
          <a:endParaRPr lang="en-GB"/>
        </a:p>
      </dgm:t>
    </dgm:pt>
    <dgm:pt modelId="{AD09AD86-240E-4189-9B28-3D8B925BED3C}" type="sibTrans" cxnId="{11EBFAE9-66D9-43EE-9E57-DF0D1C197AD2}">
      <dgm:prSet/>
      <dgm:spPr/>
      <dgm:t>
        <a:bodyPr/>
        <a:lstStyle/>
        <a:p>
          <a:endParaRPr lang="en-GB"/>
        </a:p>
      </dgm:t>
    </dgm:pt>
    <dgm:pt modelId="{EF6A7A1F-57FA-4B03-AD8E-1FE92FA02B70}">
      <dgm:prSet phldrT="[Text]" custT="1"/>
      <dgm:spPr>
        <a:ln>
          <a:solidFill>
            <a:schemeClr val="accent1">
              <a:lumMod val="60000"/>
              <a:lumOff val="40000"/>
            </a:schemeClr>
          </a:solidFill>
        </a:ln>
      </dgm:spPr>
      <dgm:t>
        <a:bodyPr/>
        <a:lstStyle/>
        <a:p>
          <a:r>
            <a:rPr lang="en-GB" sz="800"/>
            <a:t>SEND multi agency visits</a:t>
          </a:r>
        </a:p>
      </dgm:t>
    </dgm:pt>
    <dgm:pt modelId="{B49E654E-1FD6-4E72-833C-BBDC79512856}" type="parTrans" cxnId="{54BF13B7-77A6-4925-ACAE-DC1AB5DEE4AD}">
      <dgm:prSet/>
      <dgm:spPr/>
      <dgm:t>
        <a:bodyPr/>
        <a:lstStyle/>
        <a:p>
          <a:endParaRPr lang="en-GB"/>
        </a:p>
      </dgm:t>
    </dgm:pt>
    <dgm:pt modelId="{994C7E16-8646-4667-A5A6-C5B097F19A22}" type="sibTrans" cxnId="{54BF13B7-77A6-4925-ACAE-DC1AB5DEE4AD}">
      <dgm:prSet/>
      <dgm:spPr/>
      <dgm:t>
        <a:bodyPr/>
        <a:lstStyle/>
        <a:p>
          <a:endParaRPr lang="en-GB"/>
        </a:p>
      </dgm:t>
    </dgm:pt>
    <dgm:pt modelId="{0F8DEC81-CE62-4732-A447-04ECB77368C6}">
      <dgm:prSet phldrT="[Text]" custT="1"/>
      <dgm:spPr>
        <a:ln>
          <a:solidFill>
            <a:schemeClr val="accent1">
              <a:lumMod val="60000"/>
              <a:lumOff val="40000"/>
            </a:schemeClr>
          </a:solidFill>
        </a:ln>
      </dgm:spPr>
      <dgm:t>
        <a:bodyPr/>
        <a:lstStyle/>
        <a:p>
          <a:r>
            <a:rPr lang="en-GB" sz="800"/>
            <a:t>Research and publications</a:t>
          </a:r>
        </a:p>
      </dgm:t>
    </dgm:pt>
    <dgm:pt modelId="{4EDA42D8-81BB-471B-A935-05E4F2736AD1}" type="parTrans" cxnId="{301235F1-171B-4EB4-BFAE-49D48D6A5439}">
      <dgm:prSet/>
      <dgm:spPr/>
      <dgm:t>
        <a:bodyPr/>
        <a:lstStyle/>
        <a:p>
          <a:endParaRPr lang="en-GB"/>
        </a:p>
      </dgm:t>
    </dgm:pt>
    <dgm:pt modelId="{856B56BB-42D9-4E59-BB1C-FF319715C472}" type="sibTrans" cxnId="{301235F1-171B-4EB4-BFAE-49D48D6A5439}">
      <dgm:prSet/>
      <dgm:spPr/>
      <dgm:t>
        <a:bodyPr/>
        <a:lstStyle/>
        <a:p>
          <a:endParaRPr lang="en-GB"/>
        </a:p>
      </dgm:t>
    </dgm:pt>
    <dgm:pt modelId="{39D512F3-2A37-4777-B8C8-AF221354138D}">
      <dgm:prSet phldrT="[Text]" custT="1"/>
      <dgm:spPr>
        <a:ln>
          <a:solidFill>
            <a:schemeClr val="accent1">
              <a:lumMod val="60000"/>
              <a:lumOff val="40000"/>
            </a:schemeClr>
          </a:solidFill>
        </a:ln>
      </dgm:spPr>
      <dgm:t>
        <a:bodyPr/>
        <a:lstStyle/>
        <a:p>
          <a:r>
            <a:rPr lang="en-GB" sz="800"/>
            <a:t>Safeguarding Practice Reviews</a:t>
          </a:r>
        </a:p>
      </dgm:t>
    </dgm:pt>
    <dgm:pt modelId="{85700A9D-0588-4D44-9122-B2342C2AD9A6}" type="parTrans" cxnId="{3934DB20-2EF0-4D97-B7BE-EF4AF30D6977}">
      <dgm:prSet/>
      <dgm:spPr/>
      <dgm:t>
        <a:bodyPr/>
        <a:lstStyle/>
        <a:p>
          <a:endParaRPr lang="en-GB"/>
        </a:p>
      </dgm:t>
    </dgm:pt>
    <dgm:pt modelId="{B2F0814F-8AE7-4D87-B21F-26328092415A}" type="sibTrans" cxnId="{3934DB20-2EF0-4D97-B7BE-EF4AF30D6977}">
      <dgm:prSet/>
      <dgm:spPr/>
      <dgm:t>
        <a:bodyPr/>
        <a:lstStyle/>
        <a:p>
          <a:endParaRPr lang="en-GB"/>
        </a:p>
      </dgm:t>
    </dgm:pt>
    <dgm:pt modelId="{1B0F2EE2-CF54-487B-8FD2-3598A487D13F}">
      <dgm:prSet phldrT="[Text]" custT="1"/>
      <dgm:spPr>
        <a:ln>
          <a:solidFill>
            <a:schemeClr val="accent1">
              <a:lumMod val="60000"/>
              <a:lumOff val="40000"/>
            </a:schemeClr>
          </a:solidFill>
        </a:ln>
      </dgm:spPr>
      <dgm:t>
        <a:bodyPr/>
        <a:lstStyle/>
        <a:p>
          <a:r>
            <a:rPr lang="en-GB" sz="800"/>
            <a:t>Midland sector led improvements</a:t>
          </a:r>
        </a:p>
      </dgm:t>
    </dgm:pt>
    <dgm:pt modelId="{2419E32D-FF31-46C2-B91B-427DE3E19675}" type="parTrans" cxnId="{EB15CCE0-92CB-49BD-857A-7EA364DEA4E7}">
      <dgm:prSet/>
      <dgm:spPr/>
      <dgm:t>
        <a:bodyPr/>
        <a:lstStyle/>
        <a:p>
          <a:endParaRPr lang="en-GB"/>
        </a:p>
      </dgm:t>
    </dgm:pt>
    <dgm:pt modelId="{F5D40D59-B678-4334-96CB-738FFD58F6E4}" type="sibTrans" cxnId="{EB15CCE0-92CB-49BD-857A-7EA364DEA4E7}">
      <dgm:prSet/>
      <dgm:spPr/>
      <dgm:t>
        <a:bodyPr/>
        <a:lstStyle/>
        <a:p>
          <a:endParaRPr lang="en-GB"/>
        </a:p>
      </dgm:t>
    </dgm:pt>
    <dgm:pt modelId="{6869696E-9A1A-4392-9D1B-3E0F28412380}">
      <dgm:prSet phldrT="[Text]" custT="1"/>
      <dgm:spPr>
        <a:ln>
          <a:solidFill>
            <a:schemeClr val="tx1">
              <a:lumMod val="50000"/>
              <a:lumOff val="50000"/>
            </a:schemeClr>
          </a:solidFill>
        </a:ln>
      </dgm:spPr>
      <dgm:t>
        <a:bodyPr/>
        <a:lstStyle/>
        <a:p>
          <a:r>
            <a:rPr lang="en-GB" sz="800"/>
            <a:t>Benchmarking and targets</a:t>
          </a:r>
        </a:p>
      </dgm:t>
    </dgm:pt>
    <dgm:pt modelId="{DCA80159-8C85-4AC3-A649-D1467EB9FAB5}" type="parTrans" cxnId="{19CB9686-608D-4467-B5EC-0158C164BA26}">
      <dgm:prSet/>
      <dgm:spPr/>
      <dgm:t>
        <a:bodyPr/>
        <a:lstStyle/>
        <a:p>
          <a:endParaRPr lang="en-GB"/>
        </a:p>
      </dgm:t>
    </dgm:pt>
    <dgm:pt modelId="{32451C45-C1F9-426B-B2BB-4B78EAD4F15D}" type="sibTrans" cxnId="{19CB9686-608D-4467-B5EC-0158C164BA26}">
      <dgm:prSet/>
      <dgm:spPr/>
      <dgm:t>
        <a:bodyPr/>
        <a:lstStyle/>
        <a:p>
          <a:endParaRPr lang="en-GB"/>
        </a:p>
      </dgm:t>
    </dgm:pt>
    <dgm:pt modelId="{EAC2D3D5-3BD1-4AC2-8D3A-5AAF80F889CF}">
      <dgm:prSet phldrT="[Text]" custT="1"/>
      <dgm:spPr>
        <a:ln>
          <a:solidFill>
            <a:schemeClr val="tx1">
              <a:lumMod val="50000"/>
              <a:lumOff val="50000"/>
            </a:schemeClr>
          </a:solidFill>
        </a:ln>
      </dgm:spPr>
      <dgm:t>
        <a:bodyPr/>
        <a:lstStyle/>
        <a:p>
          <a:r>
            <a:rPr lang="en-GB" sz="800"/>
            <a:t>Data and Trends activity</a:t>
          </a:r>
        </a:p>
      </dgm:t>
    </dgm:pt>
    <dgm:pt modelId="{472311BB-CAE2-4E91-9CF2-24066440EDA6}" type="parTrans" cxnId="{282EA0FB-EEAA-4A1C-8EC8-44802A8B36AE}">
      <dgm:prSet/>
      <dgm:spPr/>
      <dgm:t>
        <a:bodyPr/>
        <a:lstStyle/>
        <a:p>
          <a:endParaRPr lang="en-GB"/>
        </a:p>
      </dgm:t>
    </dgm:pt>
    <dgm:pt modelId="{7D2DBAC5-C02A-4BF4-B868-943D23A035A7}" type="sibTrans" cxnId="{282EA0FB-EEAA-4A1C-8EC8-44802A8B36AE}">
      <dgm:prSet/>
      <dgm:spPr/>
      <dgm:t>
        <a:bodyPr/>
        <a:lstStyle/>
        <a:p>
          <a:endParaRPr lang="en-GB"/>
        </a:p>
      </dgm:t>
    </dgm:pt>
    <dgm:pt modelId="{F787A621-ABEE-46E8-9207-5374152278BB}">
      <dgm:prSet phldrT="[Text]" custT="1"/>
      <dgm:spPr>
        <a:ln>
          <a:solidFill>
            <a:schemeClr val="tx1">
              <a:lumMod val="50000"/>
              <a:lumOff val="50000"/>
            </a:schemeClr>
          </a:solidFill>
        </a:ln>
      </dgm:spPr>
      <dgm:t>
        <a:bodyPr/>
        <a:lstStyle/>
        <a:p>
          <a:r>
            <a:rPr lang="en-GB" sz="800"/>
            <a:t>Performance reports</a:t>
          </a:r>
        </a:p>
      </dgm:t>
    </dgm:pt>
    <dgm:pt modelId="{B64643A8-FEE4-4F1F-9535-E6A7C6E1C6A4}" type="parTrans" cxnId="{A7B569A4-06DF-4E70-B60C-622724107A64}">
      <dgm:prSet/>
      <dgm:spPr/>
      <dgm:t>
        <a:bodyPr/>
        <a:lstStyle/>
        <a:p>
          <a:endParaRPr lang="en-GB"/>
        </a:p>
      </dgm:t>
    </dgm:pt>
    <dgm:pt modelId="{CB9DEDDC-EDEC-4B38-AED7-379F2643F55B}" type="sibTrans" cxnId="{A7B569A4-06DF-4E70-B60C-622724107A64}">
      <dgm:prSet/>
      <dgm:spPr/>
      <dgm:t>
        <a:bodyPr/>
        <a:lstStyle/>
        <a:p>
          <a:endParaRPr lang="en-GB"/>
        </a:p>
      </dgm:t>
    </dgm:pt>
    <dgm:pt modelId="{F4B540C7-59B8-4D5E-946B-40E8C9D80867}">
      <dgm:prSet phldrT="[Text]" custT="1"/>
      <dgm:spPr>
        <a:ln>
          <a:solidFill>
            <a:schemeClr val="tx1">
              <a:lumMod val="50000"/>
              <a:lumOff val="50000"/>
            </a:schemeClr>
          </a:solidFill>
        </a:ln>
      </dgm:spPr>
      <dgm:t>
        <a:bodyPr/>
        <a:lstStyle/>
        <a:p>
          <a:r>
            <a:rPr lang="en-GB" sz="800"/>
            <a:t>Management data &amp; tools</a:t>
          </a:r>
        </a:p>
      </dgm:t>
    </dgm:pt>
    <dgm:pt modelId="{D1F9E30B-AF18-4818-953E-8F0A4CB8E781}" type="parTrans" cxnId="{3784A313-B1B6-4428-B526-FAD245657EA7}">
      <dgm:prSet/>
      <dgm:spPr/>
      <dgm:t>
        <a:bodyPr/>
        <a:lstStyle/>
        <a:p>
          <a:endParaRPr lang="en-GB"/>
        </a:p>
      </dgm:t>
    </dgm:pt>
    <dgm:pt modelId="{1E91AFB9-F634-4702-ABD2-550877C1859D}" type="sibTrans" cxnId="{3784A313-B1B6-4428-B526-FAD245657EA7}">
      <dgm:prSet/>
      <dgm:spPr/>
      <dgm:t>
        <a:bodyPr/>
        <a:lstStyle/>
        <a:p>
          <a:endParaRPr lang="en-GB"/>
        </a:p>
      </dgm:t>
    </dgm:pt>
    <dgm:pt modelId="{66B24131-EECA-4D17-80B0-9584CDC65ED3}">
      <dgm:prSet phldrT="[Text]" custT="1"/>
      <dgm:spPr>
        <a:ln>
          <a:solidFill>
            <a:srgbClr val="97310D"/>
          </a:solidFill>
        </a:ln>
      </dgm:spPr>
      <dgm:t>
        <a:bodyPr/>
        <a:lstStyle/>
        <a:p>
          <a:r>
            <a:rPr lang="en-GB" sz="800"/>
            <a:t>Compliments</a:t>
          </a:r>
        </a:p>
      </dgm:t>
    </dgm:pt>
    <dgm:pt modelId="{DA043FAE-E822-4779-9016-253D6748617A}" type="parTrans" cxnId="{7D3C30C9-EEEF-45CB-9E5A-AEAA3F8CE962}">
      <dgm:prSet/>
      <dgm:spPr/>
      <dgm:t>
        <a:bodyPr/>
        <a:lstStyle/>
        <a:p>
          <a:endParaRPr lang="en-GB"/>
        </a:p>
      </dgm:t>
    </dgm:pt>
    <dgm:pt modelId="{C018562A-3E73-4708-9C29-D71BA72D766F}" type="sibTrans" cxnId="{7D3C30C9-EEEF-45CB-9E5A-AEAA3F8CE962}">
      <dgm:prSet/>
      <dgm:spPr/>
      <dgm:t>
        <a:bodyPr/>
        <a:lstStyle/>
        <a:p>
          <a:endParaRPr lang="en-GB"/>
        </a:p>
      </dgm:t>
    </dgm:pt>
    <dgm:pt modelId="{8B17B6C2-C232-4839-B58E-F9C2B43C0238}">
      <dgm:prSet phldrT="[Text]" custT="1"/>
      <dgm:spPr>
        <a:ln>
          <a:solidFill>
            <a:srgbClr val="97310D"/>
          </a:solidFill>
        </a:ln>
      </dgm:spPr>
      <dgm:t>
        <a:bodyPr/>
        <a:lstStyle/>
        <a:p>
          <a:r>
            <a:rPr lang="en-GB" sz="800"/>
            <a:t>Feedback from:</a:t>
          </a:r>
        </a:p>
      </dgm:t>
    </dgm:pt>
    <dgm:pt modelId="{FDA5BB19-B1D4-4C1E-B175-BCF5D2185907}" type="parTrans" cxnId="{6863E7A4-C2FE-498A-B44B-7DEEAC7652DB}">
      <dgm:prSet/>
      <dgm:spPr/>
      <dgm:t>
        <a:bodyPr/>
        <a:lstStyle/>
        <a:p>
          <a:endParaRPr lang="en-GB"/>
        </a:p>
      </dgm:t>
    </dgm:pt>
    <dgm:pt modelId="{C66216AA-EE12-4191-B035-8DA01EAE44C9}" type="sibTrans" cxnId="{6863E7A4-C2FE-498A-B44B-7DEEAC7652DB}">
      <dgm:prSet/>
      <dgm:spPr/>
      <dgm:t>
        <a:bodyPr/>
        <a:lstStyle/>
        <a:p>
          <a:endParaRPr lang="en-GB"/>
        </a:p>
      </dgm:t>
    </dgm:pt>
    <dgm:pt modelId="{BEF391E0-1907-4D74-9CE0-7ABA078AAC3B}">
      <dgm:prSet phldrT="[Text]" custT="1"/>
      <dgm:spPr>
        <a:ln>
          <a:solidFill>
            <a:srgbClr val="97310D"/>
          </a:solidFill>
        </a:ln>
      </dgm:spPr>
      <dgm:t>
        <a:bodyPr/>
        <a:lstStyle/>
        <a:p>
          <a:r>
            <a:rPr lang="en-GB" sz="800"/>
            <a:t>Children/Young People</a:t>
          </a:r>
        </a:p>
      </dgm:t>
    </dgm:pt>
    <dgm:pt modelId="{697D6DE0-3A3E-40F0-9B56-ABB6E58AD1FF}" type="parTrans" cxnId="{EF9FAA1F-0D25-4F25-B316-8B9FEFACD391}">
      <dgm:prSet/>
      <dgm:spPr/>
      <dgm:t>
        <a:bodyPr/>
        <a:lstStyle/>
        <a:p>
          <a:endParaRPr lang="en-GB"/>
        </a:p>
      </dgm:t>
    </dgm:pt>
    <dgm:pt modelId="{FDCE6C53-14BF-45FC-ABFF-EA41C9168DED}" type="sibTrans" cxnId="{EF9FAA1F-0D25-4F25-B316-8B9FEFACD391}">
      <dgm:prSet/>
      <dgm:spPr/>
      <dgm:t>
        <a:bodyPr/>
        <a:lstStyle/>
        <a:p>
          <a:endParaRPr lang="en-GB"/>
        </a:p>
      </dgm:t>
    </dgm:pt>
    <dgm:pt modelId="{1CD5C665-0B36-4A51-A741-F6450ECEE3C9}">
      <dgm:prSet phldrT="[Text]" custT="1"/>
      <dgm:spPr>
        <a:ln>
          <a:solidFill>
            <a:srgbClr val="97310D"/>
          </a:solidFill>
        </a:ln>
      </dgm:spPr>
      <dgm:t>
        <a:bodyPr/>
        <a:lstStyle/>
        <a:p>
          <a:r>
            <a:rPr lang="en-GB" sz="800"/>
            <a:t>Parents/carers</a:t>
          </a:r>
        </a:p>
      </dgm:t>
    </dgm:pt>
    <dgm:pt modelId="{259860BD-7370-4D18-AEF3-27747C5C520F}" type="parTrans" cxnId="{CA5B607E-660B-4E1F-B479-6FC088B69BCA}">
      <dgm:prSet/>
      <dgm:spPr/>
      <dgm:t>
        <a:bodyPr/>
        <a:lstStyle/>
        <a:p>
          <a:endParaRPr lang="en-GB"/>
        </a:p>
      </dgm:t>
    </dgm:pt>
    <dgm:pt modelId="{4413FCFD-1291-4CBF-8284-ED6488F64D52}" type="sibTrans" cxnId="{CA5B607E-660B-4E1F-B479-6FC088B69BCA}">
      <dgm:prSet/>
      <dgm:spPr/>
      <dgm:t>
        <a:bodyPr/>
        <a:lstStyle/>
        <a:p>
          <a:endParaRPr lang="en-GB"/>
        </a:p>
      </dgm:t>
    </dgm:pt>
    <dgm:pt modelId="{1E2CD5EF-2646-46BE-B631-DF95027CC700}">
      <dgm:prSet phldrT="[Text]" custT="1"/>
      <dgm:spPr>
        <a:ln>
          <a:solidFill>
            <a:srgbClr val="97310D"/>
          </a:solidFill>
        </a:ln>
      </dgm:spPr>
      <dgm:t>
        <a:bodyPr/>
        <a:lstStyle/>
        <a:p>
          <a:r>
            <a:rPr lang="en-GB" sz="800"/>
            <a:t>Advocates/Representatives</a:t>
          </a:r>
        </a:p>
      </dgm:t>
    </dgm:pt>
    <dgm:pt modelId="{533A53B7-18E3-4EB3-A167-59E64F85201C}" type="parTrans" cxnId="{8E426EE4-0338-4E91-9820-01CCAB8E0597}">
      <dgm:prSet/>
      <dgm:spPr/>
      <dgm:t>
        <a:bodyPr/>
        <a:lstStyle/>
        <a:p>
          <a:endParaRPr lang="en-GB"/>
        </a:p>
      </dgm:t>
    </dgm:pt>
    <dgm:pt modelId="{EE74B2D6-D304-4079-B869-D98D4DE564D6}" type="sibTrans" cxnId="{8E426EE4-0338-4E91-9820-01CCAB8E0597}">
      <dgm:prSet/>
      <dgm:spPr/>
      <dgm:t>
        <a:bodyPr/>
        <a:lstStyle/>
        <a:p>
          <a:endParaRPr lang="en-GB"/>
        </a:p>
      </dgm:t>
    </dgm:pt>
    <dgm:pt modelId="{C8E82916-992E-458A-89B0-F923A7C38E04}">
      <dgm:prSet phldrT="[Text]" custT="1"/>
      <dgm:spPr>
        <a:ln>
          <a:solidFill>
            <a:srgbClr val="97310D"/>
          </a:solidFill>
        </a:ln>
      </dgm:spPr>
      <dgm:t>
        <a:bodyPr/>
        <a:lstStyle/>
        <a:p>
          <a:r>
            <a:rPr lang="en-GB" sz="800"/>
            <a:t>Education setting professionals</a:t>
          </a:r>
        </a:p>
      </dgm:t>
    </dgm:pt>
    <dgm:pt modelId="{E13B97D0-82BD-4128-BF54-53DFDF00FC87}" type="parTrans" cxnId="{4D309CED-A70F-4572-95B9-AE072562D559}">
      <dgm:prSet/>
      <dgm:spPr/>
      <dgm:t>
        <a:bodyPr/>
        <a:lstStyle/>
        <a:p>
          <a:endParaRPr lang="en-GB"/>
        </a:p>
      </dgm:t>
    </dgm:pt>
    <dgm:pt modelId="{47C47BE2-DAC4-41E8-A1C6-AAD32868851C}" type="sibTrans" cxnId="{4D309CED-A70F-4572-95B9-AE072562D559}">
      <dgm:prSet/>
      <dgm:spPr/>
      <dgm:t>
        <a:bodyPr/>
        <a:lstStyle/>
        <a:p>
          <a:endParaRPr lang="en-GB"/>
        </a:p>
      </dgm:t>
    </dgm:pt>
    <dgm:pt modelId="{99E09F72-1090-4F2A-8393-ACF702B4B456}">
      <dgm:prSet phldrT="[Text]" custT="1"/>
      <dgm:spPr>
        <a:ln>
          <a:solidFill>
            <a:srgbClr val="97310D"/>
          </a:solidFill>
        </a:ln>
      </dgm:spPr>
      <dgm:t>
        <a:bodyPr/>
        <a:lstStyle/>
        <a:p>
          <a:endParaRPr lang="en-GB" sz="800"/>
        </a:p>
      </dgm:t>
    </dgm:pt>
    <dgm:pt modelId="{7D0A0E3F-33EC-4D6B-8640-C39129F067B2}" type="parTrans" cxnId="{FA339F89-5B27-4292-B852-48CFE4CFEA03}">
      <dgm:prSet/>
      <dgm:spPr/>
      <dgm:t>
        <a:bodyPr/>
        <a:lstStyle/>
        <a:p>
          <a:endParaRPr lang="en-GB"/>
        </a:p>
      </dgm:t>
    </dgm:pt>
    <dgm:pt modelId="{5281997D-A61A-4958-9A93-51A052EA0580}" type="sibTrans" cxnId="{FA339F89-5B27-4292-B852-48CFE4CFEA03}">
      <dgm:prSet/>
      <dgm:spPr/>
      <dgm:t>
        <a:bodyPr/>
        <a:lstStyle/>
        <a:p>
          <a:endParaRPr lang="en-GB"/>
        </a:p>
      </dgm:t>
    </dgm:pt>
    <dgm:pt modelId="{311F823E-13C1-421C-951A-E28A93FC3292}">
      <dgm:prSet phldrT="[Text]" custT="1"/>
      <dgm:spPr>
        <a:ln>
          <a:solidFill>
            <a:srgbClr val="97310D"/>
          </a:solidFill>
        </a:ln>
      </dgm:spPr>
      <dgm:t>
        <a:bodyPr/>
        <a:lstStyle/>
        <a:p>
          <a:r>
            <a:rPr lang="en-GB" sz="800"/>
            <a:t>Staff and other professionals</a:t>
          </a:r>
        </a:p>
      </dgm:t>
    </dgm:pt>
    <dgm:pt modelId="{030E4AF0-CD83-48CF-8F5C-0392514CAFD3}" type="parTrans" cxnId="{C3A0AB01-6002-4D18-A6AB-374399F3D7B2}">
      <dgm:prSet/>
      <dgm:spPr/>
      <dgm:t>
        <a:bodyPr/>
        <a:lstStyle/>
        <a:p>
          <a:endParaRPr lang="en-GB"/>
        </a:p>
      </dgm:t>
    </dgm:pt>
    <dgm:pt modelId="{F0E305C5-E764-41B0-A5AF-53694D2E212B}" type="sibTrans" cxnId="{C3A0AB01-6002-4D18-A6AB-374399F3D7B2}">
      <dgm:prSet/>
      <dgm:spPr/>
      <dgm:t>
        <a:bodyPr/>
        <a:lstStyle/>
        <a:p>
          <a:endParaRPr lang="en-GB"/>
        </a:p>
      </dgm:t>
    </dgm:pt>
    <dgm:pt modelId="{E02C7326-0A84-4350-B169-88712A68606F}">
      <dgm:prSet phldrT="[Text]" custT="1"/>
      <dgm:spPr>
        <a:ln>
          <a:solidFill>
            <a:schemeClr val="accent1">
              <a:lumMod val="60000"/>
              <a:lumOff val="40000"/>
            </a:schemeClr>
          </a:solidFill>
        </a:ln>
      </dgm:spPr>
      <dgm:t>
        <a:bodyPr/>
        <a:lstStyle/>
        <a:p>
          <a:endParaRPr lang="en-GB" sz="800"/>
        </a:p>
      </dgm:t>
    </dgm:pt>
    <dgm:pt modelId="{0848C6D7-BEAA-4D0C-8B3E-A08CE1067305}" type="parTrans" cxnId="{B127E8F3-FA7B-4DF0-93D5-4EE3EF02E467}">
      <dgm:prSet/>
      <dgm:spPr/>
      <dgm:t>
        <a:bodyPr/>
        <a:lstStyle/>
        <a:p>
          <a:endParaRPr lang="en-GB"/>
        </a:p>
      </dgm:t>
    </dgm:pt>
    <dgm:pt modelId="{3E3B5BA6-476A-4B4E-AFE3-30C9E62A3AFE}" type="sibTrans" cxnId="{B127E8F3-FA7B-4DF0-93D5-4EE3EF02E467}">
      <dgm:prSet/>
      <dgm:spPr/>
      <dgm:t>
        <a:bodyPr/>
        <a:lstStyle/>
        <a:p>
          <a:endParaRPr lang="en-GB"/>
        </a:p>
      </dgm:t>
    </dgm:pt>
    <dgm:pt modelId="{DB8BC22F-9180-46C7-AAD5-6CBEB48C84D1}" type="pres">
      <dgm:prSet presAssocID="{08E32CF3-2880-4ACB-AE2A-E590F0302DEF}" presName="cycleMatrixDiagram" presStyleCnt="0">
        <dgm:presLayoutVars>
          <dgm:chMax val="1"/>
          <dgm:dir/>
          <dgm:animLvl val="lvl"/>
          <dgm:resizeHandles val="exact"/>
        </dgm:presLayoutVars>
      </dgm:prSet>
      <dgm:spPr/>
    </dgm:pt>
    <dgm:pt modelId="{C8AC0622-BDED-41E0-A171-923077E3FBB0}" type="pres">
      <dgm:prSet presAssocID="{08E32CF3-2880-4ACB-AE2A-E590F0302DEF}" presName="children" presStyleCnt="0"/>
      <dgm:spPr/>
    </dgm:pt>
    <dgm:pt modelId="{B17DCADF-BDC9-45C3-85BF-09762E73D512}" type="pres">
      <dgm:prSet presAssocID="{08E32CF3-2880-4ACB-AE2A-E590F0302DEF}" presName="child1group" presStyleCnt="0"/>
      <dgm:spPr/>
    </dgm:pt>
    <dgm:pt modelId="{FC0D9A2C-D287-44B5-BB8C-25F5CEFB07AB}" type="pres">
      <dgm:prSet presAssocID="{08E32CF3-2880-4ACB-AE2A-E590F0302DEF}" presName="child1" presStyleLbl="bgAcc1" presStyleIdx="0" presStyleCnt="4"/>
      <dgm:spPr/>
    </dgm:pt>
    <dgm:pt modelId="{75E8B505-FEAA-4E29-9F1C-C8CD93EE0808}" type="pres">
      <dgm:prSet presAssocID="{08E32CF3-2880-4ACB-AE2A-E590F0302DEF}" presName="child1Text" presStyleLbl="bgAcc1" presStyleIdx="0" presStyleCnt="4">
        <dgm:presLayoutVars>
          <dgm:bulletEnabled val="1"/>
        </dgm:presLayoutVars>
      </dgm:prSet>
      <dgm:spPr/>
    </dgm:pt>
    <dgm:pt modelId="{3371FBE9-574C-4ABE-B538-33E3305B591C}" type="pres">
      <dgm:prSet presAssocID="{08E32CF3-2880-4ACB-AE2A-E590F0302DEF}" presName="child2group" presStyleCnt="0"/>
      <dgm:spPr/>
    </dgm:pt>
    <dgm:pt modelId="{EC40EB70-5EF5-4B0B-BC8E-E821219FC6F9}" type="pres">
      <dgm:prSet presAssocID="{08E32CF3-2880-4ACB-AE2A-E590F0302DEF}" presName="child2" presStyleLbl="bgAcc1" presStyleIdx="1" presStyleCnt="4"/>
      <dgm:spPr/>
    </dgm:pt>
    <dgm:pt modelId="{4F48284D-F18C-4B34-A224-EA1F97EAE3A7}" type="pres">
      <dgm:prSet presAssocID="{08E32CF3-2880-4ACB-AE2A-E590F0302DEF}" presName="child2Text" presStyleLbl="bgAcc1" presStyleIdx="1" presStyleCnt="4">
        <dgm:presLayoutVars>
          <dgm:bulletEnabled val="1"/>
        </dgm:presLayoutVars>
      </dgm:prSet>
      <dgm:spPr/>
    </dgm:pt>
    <dgm:pt modelId="{1AC627B7-B833-477E-90C9-88672A7824F3}" type="pres">
      <dgm:prSet presAssocID="{08E32CF3-2880-4ACB-AE2A-E590F0302DEF}" presName="child3group" presStyleCnt="0"/>
      <dgm:spPr/>
    </dgm:pt>
    <dgm:pt modelId="{D7111592-E7E0-4CD0-8CD9-D726F1500212}" type="pres">
      <dgm:prSet presAssocID="{08E32CF3-2880-4ACB-AE2A-E590F0302DEF}" presName="child3" presStyleLbl="bgAcc1" presStyleIdx="2" presStyleCnt="4"/>
      <dgm:spPr/>
    </dgm:pt>
    <dgm:pt modelId="{B31D38B1-A994-4153-8B78-6E3D48A56568}" type="pres">
      <dgm:prSet presAssocID="{08E32CF3-2880-4ACB-AE2A-E590F0302DEF}" presName="child3Text" presStyleLbl="bgAcc1" presStyleIdx="2" presStyleCnt="4">
        <dgm:presLayoutVars>
          <dgm:bulletEnabled val="1"/>
        </dgm:presLayoutVars>
      </dgm:prSet>
      <dgm:spPr/>
    </dgm:pt>
    <dgm:pt modelId="{4B49115D-5BF9-40A6-812C-D331DE46366A}" type="pres">
      <dgm:prSet presAssocID="{08E32CF3-2880-4ACB-AE2A-E590F0302DEF}" presName="child4group" presStyleCnt="0"/>
      <dgm:spPr/>
    </dgm:pt>
    <dgm:pt modelId="{6F4CEE37-313D-4866-A739-B3B3CA8D65EF}" type="pres">
      <dgm:prSet presAssocID="{08E32CF3-2880-4ACB-AE2A-E590F0302DEF}" presName="child4" presStyleLbl="bgAcc1" presStyleIdx="3" presStyleCnt="4"/>
      <dgm:spPr/>
    </dgm:pt>
    <dgm:pt modelId="{C25478E4-916F-4FC6-B1C1-09FC918C16C3}" type="pres">
      <dgm:prSet presAssocID="{08E32CF3-2880-4ACB-AE2A-E590F0302DEF}" presName="child4Text" presStyleLbl="bgAcc1" presStyleIdx="3" presStyleCnt="4">
        <dgm:presLayoutVars>
          <dgm:bulletEnabled val="1"/>
        </dgm:presLayoutVars>
      </dgm:prSet>
      <dgm:spPr/>
    </dgm:pt>
    <dgm:pt modelId="{A012DB99-0EBE-47B8-9EFA-54DCDBC0966B}" type="pres">
      <dgm:prSet presAssocID="{08E32CF3-2880-4ACB-AE2A-E590F0302DEF}" presName="childPlaceholder" presStyleCnt="0"/>
      <dgm:spPr/>
    </dgm:pt>
    <dgm:pt modelId="{122A4249-9AEA-428D-83A9-02B60B675B71}" type="pres">
      <dgm:prSet presAssocID="{08E32CF3-2880-4ACB-AE2A-E590F0302DEF}" presName="circle" presStyleCnt="0"/>
      <dgm:spPr/>
    </dgm:pt>
    <dgm:pt modelId="{8D94AFB1-9997-4A36-89EC-E6799CF9D0E2}" type="pres">
      <dgm:prSet presAssocID="{08E32CF3-2880-4ACB-AE2A-E590F0302DEF}" presName="quadrant1" presStyleLbl="node1" presStyleIdx="0" presStyleCnt="4">
        <dgm:presLayoutVars>
          <dgm:chMax val="1"/>
          <dgm:bulletEnabled val="1"/>
        </dgm:presLayoutVars>
      </dgm:prSet>
      <dgm:spPr/>
    </dgm:pt>
    <dgm:pt modelId="{70B19485-E9B6-4319-9E62-301751825A3D}" type="pres">
      <dgm:prSet presAssocID="{08E32CF3-2880-4ACB-AE2A-E590F0302DEF}" presName="quadrant2" presStyleLbl="node1" presStyleIdx="1" presStyleCnt="4">
        <dgm:presLayoutVars>
          <dgm:chMax val="1"/>
          <dgm:bulletEnabled val="1"/>
        </dgm:presLayoutVars>
      </dgm:prSet>
      <dgm:spPr/>
    </dgm:pt>
    <dgm:pt modelId="{00C17D4B-20E7-42E6-859C-28ECC599EBED}" type="pres">
      <dgm:prSet presAssocID="{08E32CF3-2880-4ACB-AE2A-E590F0302DEF}" presName="quadrant3" presStyleLbl="node1" presStyleIdx="2" presStyleCnt="4">
        <dgm:presLayoutVars>
          <dgm:chMax val="1"/>
          <dgm:bulletEnabled val="1"/>
        </dgm:presLayoutVars>
      </dgm:prSet>
      <dgm:spPr/>
    </dgm:pt>
    <dgm:pt modelId="{4C8FE9E3-99D2-4FFA-B137-BE96FBAB9108}" type="pres">
      <dgm:prSet presAssocID="{08E32CF3-2880-4ACB-AE2A-E590F0302DEF}" presName="quadrant4" presStyleLbl="node1" presStyleIdx="3" presStyleCnt="4">
        <dgm:presLayoutVars>
          <dgm:chMax val="1"/>
          <dgm:bulletEnabled val="1"/>
        </dgm:presLayoutVars>
      </dgm:prSet>
      <dgm:spPr/>
    </dgm:pt>
    <dgm:pt modelId="{C34AB6E5-2BAB-45C5-87FF-37808690C432}" type="pres">
      <dgm:prSet presAssocID="{08E32CF3-2880-4ACB-AE2A-E590F0302DEF}" presName="quadrantPlaceholder" presStyleCnt="0"/>
      <dgm:spPr/>
    </dgm:pt>
    <dgm:pt modelId="{496272BB-AA5E-453F-B50B-B02C34B8B5BF}" type="pres">
      <dgm:prSet presAssocID="{08E32CF3-2880-4ACB-AE2A-E590F0302DEF}" presName="center1" presStyleLbl="fgShp" presStyleIdx="0" presStyleCnt="2"/>
      <dgm:spPr/>
    </dgm:pt>
    <dgm:pt modelId="{A47FE4B7-3221-4988-BCE3-330023BFDECC}" type="pres">
      <dgm:prSet presAssocID="{08E32CF3-2880-4ACB-AE2A-E590F0302DEF}" presName="center2" presStyleLbl="fgShp" presStyleIdx="1" presStyleCnt="2"/>
      <dgm:spPr/>
    </dgm:pt>
  </dgm:ptLst>
  <dgm:cxnLst>
    <dgm:cxn modelId="{E1008101-EF02-4AF0-9E3B-DCDE57292D32}" type="presOf" srcId="{B66703D0-5216-4641-9363-0FFF44992C2C}" destId="{EC40EB70-5EF5-4B0B-BC8E-E821219FC6F9}" srcOrd="0" destOrd="5" presId="urn:microsoft.com/office/officeart/2005/8/layout/cycle4"/>
    <dgm:cxn modelId="{C3A0AB01-6002-4D18-A6AB-374399F3D7B2}" srcId="{6B8908EA-8657-4701-B0BA-6122216539B6}" destId="{311F823E-13C1-421C-951A-E28A93FC3292}" srcOrd="7" destOrd="0" parTransId="{030E4AF0-CD83-48CF-8F5C-0392514CAFD3}" sibTransId="{F0E305C5-E764-41B0-A5AF-53694D2E212B}"/>
    <dgm:cxn modelId="{1577430B-CA65-4D52-89E8-E1C1982AA6DF}" type="presOf" srcId="{F787A621-ABEE-46E8-9207-5374152278BB}" destId="{FC0D9A2C-D287-44B5-BB8C-25F5CEFB07AB}" srcOrd="0" destOrd="3" presId="urn:microsoft.com/office/officeart/2005/8/layout/cycle4"/>
    <dgm:cxn modelId="{D4158E0C-48B8-443E-95B9-C55C2C8810CF}" type="presOf" srcId="{E02C7326-0A84-4350-B169-88712A68606F}" destId="{B31D38B1-A994-4153-8B78-6E3D48A56568}" srcOrd="1" destOrd="0" presId="urn:microsoft.com/office/officeart/2005/8/layout/cycle4"/>
    <dgm:cxn modelId="{B8FC0B0E-F4DC-4BB2-8199-7BAB1329D8BA}" type="presOf" srcId="{D4747F97-4615-4984-AE61-F7FD4ACA5B50}" destId="{75E8B505-FEAA-4E29-9F1C-C8CD93EE0808}" srcOrd="1" destOrd="0" presId="urn:microsoft.com/office/officeart/2005/8/layout/cycle4"/>
    <dgm:cxn modelId="{A90F880E-050D-4B9B-9BB0-E18A9572E276}" type="presOf" srcId="{8B17B6C2-C232-4839-B58E-F9C2B43C0238}" destId="{6F4CEE37-313D-4866-A739-B3B3CA8D65EF}" srcOrd="0" destOrd="2" presId="urn:microsoft.com/office/officeart/2005/8/layout/cycle4"/>
    <dgm:cxn modelId="{2176BE0F-1E61-4376-8179-ED2A35ED7D3B}" type="presOf" srcId="{F662DB97-2D25-4114-9B14-CF66CDABDB48}" destId="{EC40EB70-5EF5-4B0B-BC8E-E821219FC6F9}" srcOrd="0" destOrd="4" presId="urn:microsoft.com/office/officeart/2005/8/layout/cycle4"/>
    <dgm:cxn modelId="{3784A313-B1B6-4428-B526-FAD245657EA7}" srcId="{EA62AD48-912A-496F-8700-638FF3513E39}" destId="{F4B540C7-59B8-4D5E-946B-40E8C9D80867}" srcOrd="4" destOrd="0" parTransId="{D1F9E30B-AF18-4818-953E-8F0A4CB8E781}" sibTransId="{1E91AFB9-F634-4702-ABD2-550877C1859D}"/>
    <dgm:cxn modelId="{67995A19-2DAF-4749-BE4C-DD8D63A40A06}" type="presOf" srcId="{8B17B6C2-C232-4839-B58E-F9C2B43C0238}" destId="{C25478E4-916F-4FC6-B1C1-09FC918C16C3}" srcOrd="1" destOrd="2" presId="urn:microsoft.com/office/officeart/2005/8/layout/cycle4"/>
    <dgm:cxn modelId="{F695F71B-8559-40FF-A06C-19F111810959}" type="presOf" srcId="{29939705-FAA6-47F9-ABDC-D4031C1D080E}" destId="{70B19485-E9B6-4319-9E62-301751825A3D}" srcOrd="0" destOrd="0" presId="urn:microsoft.com/office/officeart/2005/8/layout/cycle4"/>
    <dgm:cxn modelId="{EF9FAA1F-0D25-4F25-B316-8B9FEFACD391}" srcId="{6B8908EA-8657-4701-B0BA-6122216539B6}" destId="{BEF391E0-1907-4D74-9CE0-7ABA078AAC3B}" srcOrd="3" destOrd="0" parTransId="{697D6DE0-3A3E-40F0-9B56-ABB6E58AD1FF}" sibTransId="{FDCE6C53-14BF-45FC-ABFF-EA41C9168DED}"/>
    <dgm:cxn modelId="{3934DB20-2EF0-4D97-B7BE-EF4AF30D6977}" srcId="{720BE5AF-BBA9-4CEC-AA01-A6C8DE3CC2CD}" destId="{39D512F3-2A37-4777-B8C8-AF221354138D}" srcOrd="6" destOrd="0" parTransId="{85700A9D-0588-4D44-9122-B2342C2AD9A6}" sibTransId="{B2F0814F-8AE7-4D87-B21F-26328092415A}"/>
    <dgm:cxn modelId="{3F394425-DC64-4FFB-AD9E-F6A2AD89D351}" type="presOf" srcId="{39D512F3-2A37-4777-B8C8-AF221354138D}" destId="{B31D38B1-A994-4153-8B78-6E3D48A56568}" srcOrd="1" destOrd="6" presId="urn:microsoft.com/office/officeart/2005/8/layout/cycle4"/>
    <dgm:cxn modelId="{A73F2D27-879B-436D-99A8-B07461F73A79}" type="presOf" srcId="{BEF391E0-1907-4D74-9CE0-7ABA078AAC3B}" destId="{6F4CEE37-313D-4866-A739-B3B3CA8D65EF}" srcOrd="0" destOrd="3" presId="urn:microsoft.com/office/officeart/2005/8/layout/cycle4"/>
    <dgm:cxn modelId="{E3969830-F2BA-4424-8F8F-00A516E11ACD}" type="presOf" srcId="{911CFB3F-8CC8-4ED1-90E4-F4C04780A5CE}" destId="{EC40EB70-5EF5-4B0B-BC8E-E821219FC6F9}" srcOrd="0" destOrd="3" presId="urn:microsoft.com/office/officeart/2005/8/layout/cycle4"/>
    <dgm:cxn modelId="{F8A60934-A355-48B8-9265-8E1023DB19B0}" type="presOf" srcId="{6B8908EA-8657-4701-B0BA-6122216539B6}" destId="{4C8FE9E3-99D2-4FFA-B137-BE96FBAB9108}" srcOrd="0" destOrd="0" presId="urn:microsoft.com/office/officeart/2005/8/layout/cycle4"/>
    <dgm:cxn modelId="{507EBB34-BFF2-4F62-8C2F-84B26A917283}" type="presOf" srcId="{EAC2D3D5-3BD1-4AC2-8D3A-5AAF80F889CF}" destId="{FC0D9A2C-D287-44B5-BB8C-25F5CEFB07AB}" srcOrd="0" destOrd="2" presId="urn:microsoft.com/office/officeart/2005/8/layout/cycle4"/>
    <dgm:cxn modelId="{26A32535-E595-4DC7-8A95-C6637D3EA8E0}" type="presOf" srcId="{F787A621-ABEE-46E8-9207-5374152278BB}" destId="{75E8B505-FEAA-4E29-9F1C-C8CD93EE0808}" srcOrd="1" destOrd="3" presId="urn:microsoft.com/office/officeart/2005/8/layout/cycle4"/>
    <dgm:cxn modelId="{83343437-D90A-48E4-B0AB-90F18AB01C56}" srcId="{08E32CF3-2880-4ACB-AE2A-E590F0302DEF}" destId="{6B8908EA-8657-4701-B0BA-6122216539B6}" srcOrd="3" destOrd="0" parTransId="{0CA5DABA-290A-4AC5-88E7-78A4836D3AC1}" sibTransId="{E0132F64-C445-48FB-A544-DFE66A329270}"/>
    <dgm:cxn modelId="{49B71C3C-794B-410F-8A44-45505B4ED7D5}" srcId="{29939705-FAA6-47F9-ABDC-D4031C1D080E}" destId="{F662DB97-2D25-4114-9B14-CF66CDABDB48}" srcOrd="4" destOrd="0" parTransId="{CE2D253D-595A-474C-B588-ADF2F5389EBD}" sibTransId="{D6CB84AA-E500-4CE7-9264-02B364051599}"/>
    <dgm:cxn modelId="{1830813D-86F4-4E7C-A7B6-A126DE95DCC0}" type="presOf" srcId="{E02C7326-0A84-4350-B169-88712A68606F}" destId="{D7111592-E7E0-4CD0-8CD9-D726F1500212}" srcOrd="0" destOrd="0" presId="urn:microsoft.com/office/officeart/2005/8/layout/cycle4"/>
    <dgm:cxn modelId="{51EA785B-7E10-4342-981F-304ED989C557}" srcId="{29939705-FAA6-47F9-ABDC-D4031C1D080E}" destId="{B66703D0-5216-4641-9363-0FFF44992C2C}" srcOrd="5" destOrd="0" parTransId="{BFE799B7-2A73-4BE3-BF4E-BD773244E13A}" sibTransId="{39600DE1-82EB-4AFD-B64C-D745AAB088CC}"/>
    <dgm:cxn modelId="{B272A661-769F-4E9E-BEEE-27601832529E}" type="presOf" srcId="{E26FF132-A945-4A9F-BFC4-62122C88D74B}" destId="{EC40EB70-5EF5-4B0B-BC8E-E821219FC6F9}" srcOrd="0" destOrd="0" presId="urn:microsoft.com/office/officeart/2005/8/layout/cycle4"/>
    <dgm:cxn modelId="{7B6BCA43-EEB9-4F09-8557-6F768F62948F}" type="presOf" srcId="{99E09F72-1090-4F2A-8393-ACF702B4B456}" destId="{C25478E4-916F-4FC6-B1C1-09FC918C16C3}" srcOrd="1" destOrd="8" presId="urn:microsoft.com/office/officeart/2005/8/layout/cycle4"/>
    <dgm:cxn modelId="{E94F5B45-0CD2-4287-B9B0-B0A871810FF4}" type="presOf" srcId="{B66703D0-5216-4641-9363-0FFF44992C2C}" destId="{4F48284D-F18C-4B34-A224-EA1F97EAE3A7}" srcOrd="1" destOrd="5" presId="urn:microsoft.com/office/officeart/2005/8/layout/cycle4"/>
    <dgm:cxn modelId="{79FC6945-018F-43C2-9A46-3CD6ADBDB196}" type="presOf" srcId="{B6FDB262-C0AE-48C0-90A6-A4EF26CE3615}" destId="{6F4CEE37-313D-4866-A739-B3B3CA8D65EF}" srcOrd="0" destOrd="0" presId="urn:microsoft.com/office/officeart/2005/8/layout/cycle4"/>
    <dgm:cxn modelId="{2F441F66-D218-4F3F-8BFB-B335F0D65001}" type="presOf" srcId="{911CFB3F-8CC8-4ED1-90E4-F4C04780A5CE}" destId="{4F48284D-F18C-4B34-A224-EA1F97EAE3A7}" srcOrd="1" destOrd="3" presId="urn:microsoft.com/office/officeart/2005/8/layout/cycle4"/>
    <dgm:cxn modelId="{C3F67E47-D545-4DF9-86BF-5AAE707E6AB6}" type="presOf" srcId="{6869696E-9A1A-4392-9D1B-3E0F28412380}" destId="{FC0D9A2C-D287-44B5-BB8C-25F5CEFB07AB}" srcOrd="0" destOrd="1" presId="urn:microsoft.com/office/officeart/2005/8/layout/cycle4"/>
    <dgm:cxn modelId="{36A4406B-FB02-4E02-83F0-D8E99647713B}" type="presOf" srcId="{311F823E-13C1-421C-951A-E28A93FC3292}" destId="{C25478E4-916F-4FC6-B1C1-09FC918C16C3}" srcOrd="1" destOrd="7" presId="urn:microsoft.com/office/officeart/2005/8/layout/cycle4"/>
    <dgm:cxn modelId="{9780D26B-A1BD-4956-BFBC-BB2A33A8F043}" type="presOf" srcId="{BCC21F2F-3603-4F72-992F-5E81E01C24ED}" destId="{4F48284D-F18C-4B34-A224-EA1F97EAE3A7}" srcOrd="1" destOrd="1" presId="urn:microsoft.com/office/officeart/2005/8/layout/cycle4"/>
    <dgm:cxn modelId="{26D4646F-E65E-4425-87DF-2B6192381187}" type="presOf" srcId="{F662DB97-2D25-4114-9B14-CF66CDABDB48}" destId="{4F48284D-F18C-4B34-A224-EA1F97EAE3A7}" srcOrd="1" destOrd="4" presId="urn:microsoft.com/office/officeart/2005/8/layout/cycle4"/>
    <dgm:cxn modelId="{4AD13170-558B-40B0-9FCE-0A84ACAD20D5}" type="presOf" srcId="{66B24131-EECA-4D17-80B0-9584CDC65ED3}" destId="{6F4CEE37-313D-4866-A739-B3B3CA8D65EF}" srcOrd="0" destOrd="1" presId="urn:microsoft.com/office/officeart/2005/8/layout/cycle4"/>
    <dgm:cxn modelId="{5B608870-59E9-472A-9CBF-D61ED52DD84D}" type="presOf" srcId="{1E2CD5EF-2646-46BE-B631-DF95027CC700}" destId="{C25478E4-916F-4FC6-B1C1-09FC918C16C3}" srcOrd="1" destOrd="5" presId="urn:microsoft.com/office/officeart/2005/8/layout/cycle4"/>
    <dgm:cxn modelId="{F7CDAA70-2025-4781-B160-C7E3B503A0F1}" type="presOf" srcId="{BCC21F2F-3603-4F72-992F-5E81E01C24ED}" destId="{EC40EB70-5EF5-4B0B-BC8E-E821219FC6F9}" srcOrd="0" destOrd="1" presId="urn:microsoft.com/office/officeart/2005/8/layout/cycle4"/>
    <dgm:cxn modelId="{6288E350-8C8D-4FFC-8642-AB006CA98825}" srcId="{720BE5AF-BBA9-4CEC-AA01-A6C8DE3CC2CD}" destId="{919B9A63-26C9-494E-84BA-04307C868CF8}" srcOrd="1" destOrd="0" parTransId="{48E2C7AC-310F-4D1C-80E9-8B8E041039C6}" sibTransId="{8D1227D8-8A7E-4136-BA9B-209838E75BAC}"/>
    <dgm:cxn modelId="{920D5C72-C0EF-405B-8646-A95DEEE48D6E}" type="presOf" srcId="{6869696E-9A1A-4392-9D1B-3E0F28412380}" destId="{75E8B505-FEAA-4E29-9F1C-C8CD93EE0808}" srcOrd="1" destOrd="1" presId="urn:microsoft.com/office/officeart/2005/8/layout/cycle4"/>
    <dgm:cxn modelId="{53D7D573-DEA1-4451-BFE7-2A624FE61263}" type="presOf" srcId="{311F823E-13C1-421C-951A-E28A93FC3292}" destId="{6F4CEE37-313D-4866-A739-B3B3CA8D65EF}" srcOrd="0" destOrd="7" presId="urn:microsoft.com/office/officeart/2005/8/layout/cycle4"/>
    <dgm:cxn modelId="{0FFBD773-64CF-4587-9EFF-9A8D42F9652D}" type="presOf" srcId="{919B9A63-26C9-494E-84BA-04307C868CF8}" destId="{B31D38B1-A994-4153-8B78-6E3D48A56568}" srcOrd="1" destOrd="1" presId="urn:microsoft.com/office/officeart/2005/8/layout/cycle4"/>
    <dgm:cxn modelId="{2E0FAB54-2960-475D-9FF2-61CD2FA8A127}" type="presOf" srcId="{B6FDB262-C0AE-48C0-90A6-A4EF26CE3615}" destId="{C25478E4-916F-4FC6-B1C1-09FC918C16C3}" srcOrd="1" destOrd="0" presId="urn:microsoft.com/office/officeart/2005/8/layout/cycle4"/>
    <dgm:cxn modelId="{9B29CC57-EFA8-4CD2-AFCC-FA650E64D3C2}" type="presOf" srcId="{BEF391E0-1907-4D74-9CE0-7ABA078AAC3B}" destId="{C25478E4-916F-4FC6-B1C1-09FC918C16C3}" srcOrd="1" destOrd="3" presId="urn:microsoft.com/office/officeart/2005/8/layout/cycle4"/>
    <dgm:cxn modelId="{FD4B005A-28F9-4972-99C9-4486489CBE4C}" srcId="{29939705-FAA6-47F9-ABDC-D4031C1D080E}" destId="{D513DB9B-C5AB-4FA3-BBE5-09B4173EC0A7}" srcOrd="2" destOrd="0" parTransId="{2CAAAAC5-2C48-4C81-98E9-B974F7D8DE5D}" sibTransId="{1BDF6554-E423-47C9-92B9-7F2D66EB3A5E}"/>
    <dgm:cxn modelId="{A2DCCA5A-4107-44E7-B417-E66CB56B4DB4}" type="presOf" srcId="{EF6A7A1F-57FA-4B03-AD8E-1FE92FA02B70}" destId="{D7111592-E7E0-4CD0-8CD9-D726F1500212}" srcOrd="0" destOrd="4" presId="urn:microsoft.com/office/officeart/2005/8/layout/cycle4"/>
    <dgm:cxn modelId="{CA5B607E-660B-4E1F-B479-6FC088B69BCA}" srcId="{6B8908EA-8657-4701-B0BA-6122216539B6}" destId="{1CD5C665-0B36-4A51-A741-F6450ECEE3C9}" srcOrd="4" destOrd="0" parTransId="{259860BD-7370-4D18-AEF3-27747C5C520F}" sibTransId="{4413FCFD-1291-4CBF-8284-ED6488F64D52}"/>
    <dgm:cxn modelId="{C99C747F-4835-44E0-89AF-E228BDF35876}" type="presOf" srcId="{1E2CD5EF-2646-46BE-B631-DF95027CC700}" destId="{6F4CEE37-313D-4866-A739-B3B3CA8D65EF}" srcOrd="0" destOrd="5" presId="urn:microsoft.com/office/officeart/2005/8/layout/cycle4"/>
    <dgm:cxn modelId="{9B4FF382-64A5-44A5-BA54-E1C329D3D11E}" type="presOf" srcId="{C0250CF7-BE28-436B-B529-92095BB3106C}" destId="{B31D38B1-A994-4153-8B78-6E3D48A56568}" srcOrd="1" destOrd="3" presId="urn:microsoft.com/office/officeart/2005/8/layout/cycle4"/>
    <dgm:cxn modelId="{F3064684-B6F3-4309-98A2-58E503DC067C}" type="presOf" srcId="{D4747F97-4615-4984-AE61-F7FD4ACA5B50}" destId="{FC0D9A2C-D287-44B5-BB8C-25F5CEFB07AB}" srcOrd="0" destOrd="0" presId="urn:microsoft.com/office/officeart/2005/8/layout/cycle4"/>
    <dgm:cxn modelId="{19CB9686-608D-4467-B5EC-0158C164BA26}" srcId="{EA62AD48-912A-496F-8700-638FF3513E39}" destId="{6869696E-9A1A-4392-9D1B-3E0F28412380}" srcOrd="1" destOrd="0" parTransId="{DCA80159-8C85-4AC3-A649-D1467EB9FAB5}" sibTransId="{32451C45-C1F9-426B-B2BB-4B78EAD4F15D}"/>
    <dgm:cxn modelId="{FD7AB187-1540-4ACB-95FC-073EB42F7F46}" srcId="{08E32CF3-2880-4ACB-AE2A-E590F0302DEF}" destId="{EA62AD48-912A-496F-8700-638FF3513E39}" srcOrd="0" destOrd="0" parTransId="{F62CE5C8-D9CE-44B8-8928-9FD55FD23501}" sibTransId="{CB063D52-EA77-4896-B620-7921D88CE459}"/>
    <dgm:cxn modelId="{F12B5988-2DAD-490D-8144-48614120C6E7}" type="presOf" srcId="{89DC8D6A-9944-4DF7-9CBE-6C4D2F8C993D}" destId="{B31D38B1-A994-4153-8B78-6E3D48A56568}" srcOrd="1" destOrd="2" presId="urn:microsoft.com/office/officeart/2005/8/layout/cycle4"/>
    <dgm:cxn modelId="{FA339F89-5B27-4292-B852-48CFE4CFEA03}" srcId="{6B8908EA-8657-4701-B0BA-6122216539B6}" destId="{99E09F72-1090-4F2A-8393-ACF702B4B456}" srcOrd="8" destOrd="0" parTransId="{7D0A0E3F-33EC-4D6B-8640-C39129F067B2}" sibTransId="{5281997D-A61A-4958-9A93-51A052EA0580}"/>
    <dgm:cxn modelId="{E92CF58B-EE58-4F84-BEAA-2DC238961BF2}" type="presOf" srcId="{1B0F2EE2-CF54-487B-8FD2-3598A487D13F}" destId="{D7111592-E7E0-4CD0-8CD9-D726F1500212}" srcOrd="0" destOrd="7" presId="urn:microsoft.com/office/officeart/2005/8/layout/cycle4"/>
    <dgm:cxn modelId="{794CFE8E-81CC-4D40-BA13-41413553FDDD}" type="presOf" srcId="{EA62AD48-912A-496F-8700-638FF3513E39}" destId="{8D94AFB1-9997-4A36-89EC-E6799CF9D0E2}" srcOrd="0" destOrd="0" presId="urn:microsoft.com/office/officeart/2005/8/layout/cycle4"/>
    <dgm:cxn modelId="{E0F19194-0103-4456-9471-0FFAC8155B6F}" type="presOf" srcId="{08E32CF3-2880-4ACB-AE2A-E590F0302DEF}" destId="{DB8BC22F-9180-46C7-AAD5-6CBEB48C84D1}" srcOrd="0" destOrd="0" presId="urn:microsoft.com/office/officeart/2005/8/layout/cycle4"/>
    <dgm:cxn modelId="{A1F99295-4498-4B0A-AE84-74255204AF1B}" type="presOf" srcId="{39D512F3-2A37-4777-B8C8-AF221354138D}" destId="{D7111592-E7E0-4CD0-8CD9-D726F1500212}" srcOrd="0" destOrd="6" presId="urn:microsoft.com/office/officeart/2005/8/layout/cycle4"/>
    <dgm:cxn modelId="{77F07598-2CF9-44CD-9CF6-512711E945B1}" type="presOf" srcId="{F4B540C7-59B8-4D5E-946B-40E8C9D80867}" destId="{FC0D9A2C-D287-44B5-BB8C-25F5CEFB07AB}" srcOrd="0" destOrd="4" presId="urn:microsoft.com/office/officeart/2005/8/layout/cycle4"/>
    <dgm:cxn modelId="{58336A9E-D4A9-435F-AB7E-5F9DFF6A09A8}" srcId="{29939705-FAA6-47F9-ABDC-D4031C1D080E}" destId="{911CFB3F-8CC8-4ED1-90E4-F4C04780A5CE}" srcOrd="3" destOrd="0" parTransId="{58CABA72-6C47-4B76-BDB3-0108488413DD}" sibTransId="{ABA22519-B153-4964-80CD-A24CFD683E58}"/>
    <dgm:cxn modelId="{A6D2329F-7CAA-4447-8873-AD701D0AA3D6}" type="presOf" srcId="{D513DB9B-C5AB-4FA3-BBE5-09B4173EC0A7}" destId="{EC40EB70-5EF5-4B0B-BC8E-E821219FC6F9}" srcOrd="0" destOrd="2" presId="urn:microsoft.com/office/officeart/2005/8/layout/cycle4"/>
    <dgm:cxn modelId="{3E1C91A0-AD72-421E-9A5D-BC8C3D968F32}" type="presOf" srcId="{1CD5C665-0B36-4A51-A741-F6450ECEE3C9}" destId="{C25478E4-916F-4FC6-B1C1-09FC918C16C3}" srcOrd="1" destOrd="4" presId="urn:microsoft.com/office/officeart/2005/8/layout/cycle4"/>
    <dgm:cxn modelId="{A7B569A4-06DF-4E70-B60C-622724107A64}" srcId="{EA62AD48-912A-496F-8700-638FF3513E39}" destId="{F787A621-ABEE-46E8-9207-5374152278BB}" srcOrd="3" destOrd="0" parTransId="{B64643A8-FEE4-4F1F-9535-E6A7C6E1C6A4}" sibTransId="{CB9DEDDC-EDEC-4B38-AED7-379F2643F55B}"/>
    <dgm:cxn modelId="{6863E7A4-C2FE-498A-B44B-7DEEAC7652DB}" srcId="{6B8908EA-8657-4701-B0BA-6122216539B6}" destId="{8B17B6C2-C232-4839-B58E-F9C2B43C0238}" srcOrd="2" destOrd="0" parTransId="{FDA5BB19-B1D4-4C1E-B175-BCF5D2185907}" sibTransId="{C66216AA-EE12-4191-B035-8DA01EAE44C9}"/>
    <dgm:cxn modelId="{D927D8A5-B1DB-4197-8794-33B6D23FCA2B}" type="presOf" srcId="{0F8DEC81-CE62-4732-A447-04ECB77368C6}" destId="{D7111592-E7E0-4CD0-8CD9-D726F1500212}" srcOrd="0" destOrd="5" presId="urn:microsoft.com/office/officeart/2005/8/layout/cycle4"/>
    <dgm:cxn modelId="{33AED9A5-B8B1-481D-AE6D-BF8293677997}" type="presOf" srcId="{89DC8D6A-9944-4DF7-9CBE-6C4D2F8C993D}" destId="{D7111592-E7E0-4CD0-8CD9-D726F1500212}" srcOrd="0" destOrd="2" presId="urn:microsoft.com/office/officeart/2005/8/layout/cycle4"/>
    <dgm:cxn modelId="{B41339A7-84FE-467B-9ABC-9AD8290E3DD4}" type="presOf" srcId="{C0250CF7-BE28-436B-B529-92095BB3106C}" destId="{D7111592-E7E0-4CD0-8CD9-D726F1500212}" srcOrd="0" destOrd="3" presId="urn:microsoft.com/office/officeart/2005/8/layout/cycle4"/>
    <dgm:cxn modelId="{B471CFA9-076B-41E8-8562-4C952CA564C1}" type="presOf" srcId="{E26FF132-A945-4A9F-BFC4-62122C88D74B}" destId="{4F48284D-F18C-4B34-A224-EA1F97EAE3A7}" srcOrd="1" destOrd="0" presId="urn:microsoft.com/office/officeart/2005/8/layout/cycle4"/>
    <dgm:cxn modelId="{204E27AB-C9D1-412D-90C2-DED6ADD175FE}" type="presOf" srcId="{C8E82916-992E-458A-89B0-F923A7C38E04}" destId="{C25478E4-916F-4FC6-B1C1-09FC918C16C3}" srcOrd="1" destOrd="6" presId="urn:microsoft.com/office/officeart/2005/8/layout/cycle4"/>
    <dgm:cxn modelId="{0D43DBAB-941B-4FF7-B86B-A00FFA2ECC0C}" type="presOf" srcId="{720BE5AF-BBA9-4CEC-AA01-A6C8DE3CC2CD}" destId="{00C17D4B-20E7-42E6-859C-28ECC599EBED}" srcOrd="0" destOrd="0" presId="urn:microsoft.com/office/officeart/2005/8/layout/cycle4"/>
    <dgm:cxn modelId="{4E7815B1-AF08-4730-8E93-606CB0CDBF62}" type="presOf" srcId="{919B9A63-26C9-494E-84BA-04307C868CF8}" destId="{D7111592-E7E0-4CD0-8CD9-D726F1500212}" srcOrd="0" destOrd="1" presId="urn:microsoft.com/office/officeart/2005/8/layout/cycle4"/>
    <dgm:cxn modelId="{06A6B3B2-4437-4369-8ED0-F2B937197362}" type="presOf" srcId="{D513DB9B-C5AB-4FA3-BBE5-09B4173EC0A7}" destId="{4F48284D-F18C-4B34-A224-EA1F97EAE3A7}" srcOrd="1" destOrd="2" presId="urn:microsoft.com/office/officeart/2005/8/layout/cycle4"/>
    <dgm:cxn modelId="{D5DC70B3-7CB0-49C1-9131-79F46AC6C0E3}" type="presOf" srcId="{66B24131-EECA-4D17-80B0-9584CDC65ED3}" destId="{C25478E4-916F-4FC6-B1C1-09FC918C16C3}" srcOrd="1" destOrd="1" presId="urn:microsoft.com/office/officeart/2005/8/layout/cycle4"/>
    <dgm:cxn modelId="{54BF13B7-77A6-4925-ACAE-DC1AB5DEE4AD}" srcId="{720BE5AF-BBA9-4CEC-AA01-A6C8DE3CC2CD}" destId="{EF6A7A1F-57FA-4B03-AD8E-1FE92FA02B70}" srcOrd="4" destOrd="0" parTransId="{B49E654E-1FD6-4E72-833C-BBDC79512856}" sibTransId="{994C7E16-8646-4667-A5A6-C5B097F19A22}"/>
    <dgm:cxn modelId="{977236B7-87E7-4B19-952F-C742D462F45E}" srcId="{08E32CF3-2880-4ACB-AE2A-E590F0302DEF}" destId="{29939705-FAA6-47F9-ABDC-D4031C1D080E}" srcOrd="1" destOrd="0" parTransId="{DCB6C8FA-AB1B-4B87-8A59-0D61B06823B0}" sibTransId="{66FA62E5-ED8A-4CCA-8735-5B866D66AA4D}"/>
    <dgm:cxn modelId="{5A8D43BB-D3FA-4F9B-A4B0-1E9AB82BEF89}" type="presOf" srcId="{EAC2D3D5-3BD1-4AC2-8D3A-5AAF80F889CF}" destId="{75E8B505-FEAA-4E29-9F1C-C8CD93EE0808}" srcOrd="1" destOrd="2" presId="urn:microsoft.com/office/officeart/2005/8/layout/cycle4"/>
    <dgm:cxn modelId="{2850D1BF-BB9C-43E7-ADD4-362665657AFA}" srcId="{29939705-FAA6-47F9-ABDC-D4031C1D080E}" destId="{E26FF132-A945-4A9F-BFC4-62122C88D74B}" srcOrd="0" destOrd="0" parTransId="{C7AB67DE-B05A-4043-A619-A7D572A495B3}" sibTransId="{E8254F86-49E1-4017-A54B-4CDA66E59239}"/>
    <dgm:cxn modelId="{9BACDBC0-EA5C-4CD2-A777-86E01107FF8E}" type="presOf" srcId="{1CD5C665-0B36-4A51-A741-F6450ECEE3C9}" destId="{6F4CEE37-313D-4866-A739-B3B3CA8D65EF}" srcOrd="0" destOrd="4" presId="urn:microsoft.com/office/officeart/2005/8/layout/cycle4"/>
    <dgm:cxn modelId="{1CF9BEC7-E453-4C47-BDF5-BBC65EF55BB1}" type="presOf" srcId="{99E09F72-1090-4F2A-8393-ACF702B4B456}" destId="{6F4CEE37-313D-4866-A739-B3B3CA8D65EF}" srcOrd="0" destOrd="8" presId="urn:microsoft.com/office/officeart/2005/8/layout/cycle4"/>
    <dgm:cxn modelId="{7D3C30C9-EEEF-45CB-9E5A-AEAA3F8CE962}" srcId="{6B8908EA-8657-4701-B0BA-6122216539B6}" destId="{66B24131-EECA-4D17-80B0-9584CDC65ED3}" srcOrd="1" destOrd="0" parTransId="{DA043FAE-E822-4779-9016-253D6748617A}" sibTransId="{C018562A-3E73-4708-9C29-D71BA72D766F}"/>
    <dgm:cxn modelId="{AD78A9D4-11EC-45FC-8700-EC63412FE134}" srcId="{29939705-FAA6-47F9-ABDC-D4031C1D080E}" destId="{BCC21F2F-3603-4F72-992F-5E81E01C24ED}" srcOrd="1" destOrd="0" parTransId="{31AA7721-2EC8-4295-887F-BA1676C897AF}" sibTransId="{7BF41B91-FE25-418C-BBFC-7894640C8D87}"/>
    <dgm:cxn modelId="{02A3E7DC-FB9E-4410-9F9C-FD1D02F4FB62}" srcId="{EA62AD48-912A-496F-8700-638FF3513E39}" destId="{D4747F97-4615-4984-AE61-F7FD4ACA5B50}" srcOrd="0" destOrd="0" parTransId="{5EA6630A-D05A-4E68-9727-FBD7A0BDDA05}" sibTransId="{99E6C71B-924D-4231-80BA-4085046F05FC}"/>
    <dgm:cxn modelId="{EB15CCE0-92CB-49BD-857A-7EA364DEA4E7}" srcId="{720BE5AF-BBA9-4CEC-AA01-A6C8DE3CC2CD}" destId="{1B0F2EE2-CF54-487B-8FD2-3598A487D13F}" srcOrd="7" destOrd="0" parTransId="{2419E32D-FF31-46C2-B91B-427DE3E19675}" sibTransId="{F5D40D59-B678-4334-96CB-738FFD58F6E4}"/>
    <dgm:cxn modelId="{8E426EE4-0338-4E91-9820-01CCAB8E0597}" srcId="{6B8908EA-8657-4701-B0BA-6122216539B6}" destId="{1E2CD5EF-2646-46BE-B631-DF95027CC700}" srcOrd="5" destOrd="0" parTransId="{533A53B7-18E3-4EB3-A167-59E64F85201C}" sibTransId="{EE74B2D6-D304-4079-B869-D98D4DE564D6}"/>
    <dgm:cxn modelId="{11EBFAE9-66D9-43EE-9E57-DF0D1C197AD2}" srcId="{720BE5AF-BBA9-4CEC-AA01-A6C8DE3CC2CD}" destId="{C0250CF7-BE28-436B-B529-92095BB3106C}" srcOrd="3" destOrd="0" parTransId="{508BE0D9-D3E8-4221-89B0-2E90D14F1CDC}" sibTransId="{AD09AD86-240E-4189-9B28-3D8B925BED3C}"/>
    <dgm:cxn modelId="{8102C9EB-14D4-4866-9C57-032271CCC397}" type="presOf" srcId="{F4B540C7-59B8-4D5E-946B-40E8C9D80867}" destId="{75E8B505-FEAA-4E29-9F1C-C8CD93EE0808}" srcOrd="1" destOrd="4" presId="urn:microsoft.com/office/officeart/2005/8/layout/cycle4"/>
    <dgm:cxn modelId="{363223ED-92B1-4580-8600-ED35D477E8E3}" srcId="{720BE5AF-BBA9-4CEC-AA01-A6C8DE3CC2CD}" destId="{89DC8D6A-9944-4DF7-9CBE-6C4D2F8C993D}" srcOrd="2" destOrd="0" parTransId="{6432AC55-7159-49EE-910F-C40DD84388E6}" sibTransId="{AB4DCB92-CC60-4317-A6E3-F9C7AACD232E}"/>
    <dgm:cxn modelId="{4D309CED-A70F-4572-95B9-AE072562D559}" srcId="{6B8908EA-8657-4701-B0BA-6122216539B6}" destId="{C8E82916-992E-458A-89B0-F923A7C38E04}" srcOrd="6" destOrd="0" parTransId="{E13B97D0-82BD-4128-BF54-53DFDF00FC87}" sibTransId="{47C47BE2-DAC4-41E8-A1C6-AAD32868851C}"/>
    <dgm:cxn modelId="{651182EE-6519-4807-B34B-22CED50826BC}" type="presOf" srcId="{0F8DEC81-CE62-4732-A447-04ECB77368C6}" destId="{B31D38B1-A994-4153-8B78-6E3D48A56568}" srcOrd="1" destOrd="5" presId="urn:microsoft.com/office/officeart/2005/8/layout/cycle4"/>
    <dgm:cxn modelId="{D237AAEF-9752-4CB1-9C1B-64DECBA6E698}" srcId="{6B8908EA-8657-4701-B0BA-6122216539B6}" destId="{B6FDB262-C0AE-48C0-90A6-A4EF26CE3615}" srcOrd="0" destOrd="0" parTransId="{847CBC75-6D1E-44D9-94D6-A0A3DBE8ABBE}" sibTransId="{96752279-1406-44F4-B289-2DCA317C24C2}"/>
    <dgm:cxn modelId="{301235F1-171B-4EB4-BFAE-49D48D6A5439}" srcId="{720BE5AF-BBA9-4CEC-AA01-A6C8DE3CC2CD}" destId="{0F8DEC81-CE62-4732-A447-04ECB77368C6}" srcOrd="5" destOrd="0" parTransId="{4EDA42D8-81BB-471B-A935-05E4F2736AD1}" sibTransId="{856B56BB-42D9-4E59-BB1C-FF319715C472}"/>
    <dgm:cxn modelId="{B127E8F3-FA7B-4DF0-93D5-4EE3EF02E467}" srcId="{720BE5AF-BBA9-4CEC-AA01-A6C8DE3CC2CD}" destId="{E02C7326-0A84-4350-B169-88712A68606F}" srcOrd="0" destOrd="0" parTransId="{0848C6D7-BEAA-4D0C-8B3E-A08CE1067305}" sibTransId="{3E3B5BA6-476A-4B4E-AFE3-30C9E62A3AFE}"/>
    <dgm:cxn modelId="{F004CDF8-7531-411B-BB17-2035D94B067D}" type="presOf" srcId="{EF6A7A1F-57FA-4B03-AD8E-1FE92FA02B70}" destId="{B31D38B1-A994-4153-8B78-6E3D48A56568}" srcOrd="1" destOrd="4" presId="urn:microsoft.com/office/officeart/2005/8/layout/cycle4"/>
    <dgm:cxn modelId="{7F9A5DF9-4C0B-49F5-A1AC-22E81B158C54}" type="presOf" srcId="{1B0F2EE2-CF54-487B-8FD2-3598A487D13F}" destId="{B31D38B1-A994-4153-8B78-6E3D48A56568}" srcOrd="1" destOrd="7" presId="urn:microsoft.com/office/officeart/2005/8/layout/cycle4"/>
    <dgm:cxn modelId="{282EA0FB-EEAA-4A1C-8EC8-44802A8B36AE}" srcId="{EA62AD48-912A-496F-8700-638FF3513E39}" destId="{EAC2D3D5-3BD1-4AC2-8D3A-5AAF80F889CF}" srcOrd="2" destOrd="0" parTransId="{472311BB-CAE2-4E91-9CF2-24066440EDA6}" sibTransId="{7D2DBAC5-C02A-4BF4-B868-943D23A035A7}"/>
    <dgm:cxn modelId="{9BA7B9FC-21A4-46C7-A2E7-11980CACF3D8}" type="presOf" srcId="{C8E82916-992E-458A-89B0-F923A7C38E04}" destId="{6F4CEE37-313D-4866-A739-B3B3CA8D65EF}" srcOrd="0" destOrd="6" presId="urn:microsoft.com/office/officeart/2005/8/layout/cycle4"/>
    <dgm:cxn modelId="{082A2AFF-2379-41D5-92E3-4A6E02E4F30E}" srcId="{08E32CF3-2880-4ACB-AE2A-E590F0302DEF}" destId="{720BE5AF-BBA9-4CEC-AA01-A6C8DE3CC2CD}" srcOrd="2" destOrd="0" parTransId="{9B1F5424-2B0C-4FDA-A15C-3E8433FAA80B}" sibTransId="{312DDA1C-2A1D-4C15-A45B-78C91B92608B}"/>
    <dgm:cxn modelId="{FC1A47E1-6119-429E-AA03-73053F579823}" type="presParOf" srcId="{DB8BC22F-9180-46C7-AAD5-6CBEB48C84D1}" destId="{C8AC0622-BDED-41E0-A171-923077E3FBB0}" srcOrd="0" destOrd="0" presId="urn:microsoft.com/office/officeart/2005/8/layout/cycle4"/>
    <dgm:cxn modelId="{32D8BBC0-4DE3-4F46-A660-1ADFC34EA758}" type="presParOf" srcId="{C8AC0622-BDED-41E0-A171-923077E3FBB0}" destId="{B17DCADF-BDC9-45C3-85BF-09762E73D512}" srcOrd="0" destOrd="0" presId="urn:microsoft.com/office/officeart/2005/8/layout/cycle4"/>
    <dgm:cxn modelId="{969FD7A4-922B-4C24-A0A5-54D1E68C2A29}" type="presParOf" srcId="{B17DCADF-BDC9-45C3-85BF-09762E73D512}" destId="{FC0D9A2C-D287-44B5-BB8C-25F5CEFB07AB}" srcOrd="0" destOrd="0" presId="urn:microsoft.com/office/officeart/2005/8/layout/cycle4"/>
    <dgm:cxn modelId="{AB229880-1BDE-4DFB-828F-0C35B4D1899F}" type="presParOf" srcId="{B17DCADF-BDC9-45C3-85BF-09762E73D512}" destId="{75E8B505-FEAA-4E29-9F1C-C8CD93EE0808}" srcOrd="1" destOrd="0" presId="urn:microsoft.com/office/officeart/2005/8/layout/cycle4"/>
    <dgm:cxn modelId="{88BBA76E-DA7A-45E9-ABD5-2EBB12F4E0B1}" type="presParOf" srcId="{C8AC0622-BDED-41E0-A171-923077E3FBB0}" destId="{3371FBE9-574C-4ABE-B538-33E3305B591C}" srcOrd="1" destOrd="0" presId="urn:microsoft.com/office/officeart/2005/8/layout/cycle4"/>
    <dgm:cxn modelId="{6254184F-7BEE-4C9B-985C-C7346DD11F00}" type="presParOf" srcId="{3371FBE9-574C-4ABE-B538-33E3305B591C}" destId="{EC40EB70-5EF5-4B0B-BC8E-E821219FC6F9}" srcOrd="0" destOrd="0" presId="urn:microsoft.com/office/officeart/2005/8/layout/cycle4"/>
    <dgm:cxn modelId="{F5D39AE1-0874-4E6B-B1BB-74666DDCF237}" type="presParOf" srcId="{3371FBE9-574C-4ABE-B538-33E3305B591C}" destId="{4F48284D-F18C-4B34-A224-EA1F97EAE3A7}" srcOrd="1" destOrd="0" presId="urn:microsoft.com/office/officeart/2005/8/layout/cycle4"/>
    <dgm:cxn modelId="{037EA5D1-C40F-4F7B-A43A-E1561FE86827}" type="presParOf" srcId="{C8AC0622-BDED-41E0-A171-923077E3FBB0}" destId="{1AC627B7-B833-477E-90C9-88672A7824F3}" srcOrd="2" destOrd="0" presId="urn:microsoft.com/office/officeart/2005/8/layout/cycle4"/>
    <dgm:cxn modelId="{E6D50AA6-C217-4910-9962-1217739A2ECA}" type="presParOf" srcId="{1AC627B7-B833-477E-90C9-88672A7824F3}" destId="{D7111592-E7E0-4CD0-8CD9-D726F1500212}" srcOrd="0" destOrd="0" presId="urn:microsoft.com/office/officeart/2005/8/layout/cycle4"/>
    <dgm:cxn modelId="{7517CF23-A692-4F5F-B29E-077B8ED0461C}" type="presParOf" srcId="{1AC627B7-B833-477E-90C9-88672A7824F3}" destId="{B31D38B1-A994-4153-8B78-6E3D48A56568}" srcOrd="1" destOrd="0" presId="urn:microsoft.com/office/officeart/2005/8/layout/cycle4"/>
    <dgm:cxn modelId="{A89A9289-1544-4233-A047-9526F2AAD2DC}" type="presParOf" srcId="{C8AC0622-BDED-41E0-A171-923077E3FBB0}" destId="{4B49115D-5BF9-40A6-812C-D331DE46366A}" srcOrd="3" destOrd="0" presId="urn:microsoft.com/office/officeart/2005/8/layout/cycle4"/>
    <dgm:cxn modelId="{AF10C28A-DF45-42BF-A210-B09CB4BA5BDF}" type="presParOf" srcId="{4B49115D-5BF9-40A6-812C-D331DE46366A}" destId="{6F4CEE37-313D-4866-A739-B3B3CA8D65EF}" srcOrd="0" destOrd="0" presId="urn:microsoft.com/office/officeart/2005/8/layout/cycle4"/>
    <dgm:cxn modelId="{7A540EAF-6383-44EE-A2F7-7969DE4EE977}" type="presParOf" srcId="{4B49115D-5BF9-40A6-812C-D331DE46366A}" destId="{C25478E4-916F-4FC6-B1C1-09FC918C16C3}" srcOrd="1" destOrd="0" presId="urn:microsoft.com/office/officeart/2005/8/layout/cycle4"/>
    <dgm:cxn modelId="{20DA975D-2730-4E75-A8EF-2C7408AEA2C9}" type="presParOf" srcId="{C8AC0622-BDED-41E0-A171-923077E3FBB0}" destId="{A012DB99-0EBE-47B8-9EFA-54DCDBC0966B}" srcOrd="4" destOrd="0" presId="urn:microsoft.com/office/officeart/2005/8/layout/cycle4"/>
    <dgm:cxn modelId="{B4948755-74B6-47D5-9FA7-22BFC93296BC}" type="presParOf" srcId="{DB8BC22F-9180-46C7-AAD5-6CBEB48C84D1}" destId="{122A4249-9AEA-428D-83A9-02B60B675B71}" srcOrd="1" destOrd="0" presId="urn:microsoft.com/office/officeart/2005/8/layout/cycle4"/>
    <dgm:cxn modelId="{F60855D6-3EC7-426B-9A83-31FFE3350E47}" type="presParOf" srcId="{122A4249-9AEA-428D-83A9-02B60B675B71}" destId="{8D94AFB1-9997-4A36-89EC-E6799CF9D0E2}" srcOrd="0" destOrd="0" presId="urn:microsoft.com/office/officeart/2005/8/layout/cycle4"/>
    <dgm:cxn modelId="{E61A0871-9139-42C7-BC94-753B57601047}" type="presParOf" srcId="{122A4249-9AEA-428D-83A9-02B60B675B71}" destId="{70B19485-E9B6-4319-9E62-301751825A3D}" srcOrd="1" destOrd="0" presId="urn:microsoft.com/office/officeart/2005/8/layout/cycle4"/>
    <dgm:cxn modelId="{CF8DB930-03FF-40F0-A240-418A4C77A940}" type="presParOf" srcId="{122A4249-9AEA-428D-83A9-02B60B675B71}" destId="{00C17D4B-20E7-42E6-859C-28ECC599EBED}" srcOrd="2" destOrd="0" presId="urn:microsoft.com/office/officeart/2005/8/layout/cycle4"/>
    <dgm:cxn modelId="{D39682CB-6472-42E8-8929-3D9DC29AF0CD}" type="presParOf" srcId="{122A4249-9AEA-428D-83A9-02B60B675B71}" destId="{4C8FE9E3-99D2-4FFA-B137-BE96FBAB9108}" srcOrd="3" destOrd="0" presId="urn:microsoft.com/office/officeart/2005/8/layout/cycle4"/>
    <dgm:cxn modelId="{B9DF35A9-D11E-4EE5-8D46-7378E6592B7C}" type="presParOf" srcId="{122A4249-9AEA-428D-83A9-02B60B675B71}" destId="{C34AB6E5-2BAB-45C5-87FF-37808690C432}" srcOrd="4" destOrd="0" presId="urn:microsoft.com/office/officeart/2005/8/layout/cycle4"/>
    <dgm:cxn modelId="{01908530-410D-4849-BB69-F90B078A7832}" type="presParOf" srcId="{DB8BC22F-9180-46C7-AAD5-6CBEB48C84D1}" destId="{496272BB-AA5E-453F-B50B-B02C34B8B5BF}" srcOrd="2" destOrd="0" presId="urn:microsoft.com/office/officeart/2005/8/layout/cycle4"/>
    <dgm:cxn modelId="{76F8FBC3-E4DA-4A82-8FAF-57A81B1D80F0}" type="presParOf" srcId="{DB8BC22F-9180-46C7-AAD5-6CBEB48C84D1}" destId="{A47FE4B7-3221-4988-BCE3-330023BFDECC}" srcOrd="3" destOrd="0" presId="urn:microsoft.com/office/officeart/2005/8/layout/cycle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31D312B-86C8-474A-92F1-2C2245EC25C9}" type="doc">
      <dgm:prSet loTypeId="urn:microsoft.com/office/officeart/2009/3/layout/StepUpProcess" loCatId="process" qsTypeId="urn:microsoft.com/office/officeart/2005/8/quickstyle/3d2" qsCatId="3D" csTypeId="urn:microsoft.com/office/officeart/2005/8/colors/colorful3" csCatId="colorful" phldr="1"/>
      <dgm:spPr/>
      <dgm:t>
        <a:bodyPr/>
        <a:lstStyle/>
        <a:p>
          <a:endParaRPr lang="en-GB"/>
        </a:p>
      </dgm:t>
    </dgm:pt>
    <dgm:pt modelId="{C04DC3BC-A240-4092-9CC3-6701584645BB}">
      <dgm:prSet phldrT="[Text]"/>
      <dgm:spPr>
        <a:xfrm>
          <a:off x="126908" y="1681728"/>
          <a:ext cx="1146815" cy="1005250"/>
        </a:xfrm>
        <a:prstGeom prst="rect">
          <a:avLst/>
        </a:prstGeom>
        <a:noFill/>
        <a:ln>
          <a:noFill/>
        </a:ln>
        <a:effectLst/>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Tier One</a:t>
          </a:r>
        </a:p>
        <a:p>
          <a:pPr>
            <a:buNone/>
          </a:pPr>
          <a:r>
            <a:rPr lang="en-GB">
              <a:solidFill>
                <a:sysClr val="windowText" lastClr="000000">
                  <a:hueOff val="0"/>
                  <a:satOff val="0"/>
                  <a:lumOff val="0"/>
                  <a:alphaOff val="0"/>
                </a:sysClr>
              </a:solidFill>
              <a:latin typeface="Calibri" panose="020F0502020204030204"/>
              <a:ea typeface="+mn-ea"/>
              <a:cs typeface="+mn-cs"/>
            </a:rPr>
            <a:t>Moderation &amp; Single agency audits of their contributions to EHC Plans and Reviews</a:t>
          </a:r>
        </a:p>
      </dgm:t>
    </dgm:pt>
    <dgm:pt modelId="{3B3DEAF5-4AA8-424B-93EC-C5768A7A601F}" type="parTrans" cxnId="{DB32EFF0-542D-4738-A653-FBB004E5A958}">
      <dgm:prSet/>
      <dgm:spPr/>
      <dgm:t>
        <a:bodyPr/>
        <a:lstStyle/>
        <a:p>
          <a:endParaRPr lang="en-GB"/>
        </a:p>
      </dgm:t>
    </dgm:pt>
    <dgm:pt modelId="{1488E0D1-A978-4B21-8705-5339CED1D0FF}" type="sibTrans" cxnId="{DB32EFF0-542D-4738-A653-FBB004E5A958}">
      <dgm:prSet/>
      <dgm:spPr/>
      <dgm:t>
        <a:bodyPr/>
        <a:lstStyle/>
        <a:p>
          <a:endParaRPr lang="en-GB"/>
        </a:p>
      </dgm:t>
    </dgm:pt>
    <dgm:pt modelId="{0F575419-39AF-4ABA-9302-2B947C6A87CB}">
      <dgm:prSet phldrT="[Text]"/>
      <dgm:spPr>
        <a:xfrm>
          <a:off x="1530834" y="1334325"/>
          <a:ext cx="1146815" cy="1005250"/>
        </a:xfrm>
        <a:prstGeom prst="rect">
          <a:avLst/>
        </a:prstGeom>
        <a:noFill/>
        <a:ln>
          <a:noFill/>
        </a:ln>
        <a:effectLst/>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Tier Two</a:t>
          </a:r>
        </a:p>
        <a:p>
          <a:pPr>
            <a:buNone/>
          </a:pPr>
          <a:r>
            <a:rPr lang="en-GB">
              <a:solidFill>
                <a:sysClr val="windowText" lastClr="000000">
                  <a:hueOff val="0"/>
                  <a:satOff val="0"/>
                  <a:lumOff val="0"/>
                  <a:alphaOff val="0"/>
                </a:sysClr>
              </a:solidFill>
              <a:latin typeface="Calibri" panose="020F0502020204030204"/>
              <a:ea typeface="+mn-ea"/>
              <a:cs typeface="+mn-cs"/>
            </a:rPr>
            <a:t>Parental Satisfaction Survey</a:t>
          </a:r>
        </a:p>
      </dgm:t>
    </dgm:pt>
    <dgm:pt modelId="{8287C17B-4030-4AB0-AD7A-B251D00D1660}" type="parTrans" cxnId="{0B2976D8-C58A-4DCC-9BC7-9926C1648AA5}">
      <dgm:prSet/>
      <dgm:spPr/>
      <dgm:t>
        <a:bodyPr/>
        <a:lstStyle/>
        <a:p>
          <a:endParaRPr lang="en-GB"/>
        </a:p>
      </dgm:t>
    </dgm:pt>
    <dgm:pt modelId="{648AC588-07D5-456E-84E3-25AF3D9850D7}" type="sibTrans" cxnId="{0B2976D8-C58A-4DCC-9BC7-9926C1648AA5}">
      <dgm:prSet/>
      <dgm:spPr/>
      <dgm:t>
        <a:bodyPr/>
        <a:lstStyle/>
        <a:p>
          <a:endParaRPr lang="en-GB"/>
        </a:p>
      </dgm:t>
    </dgm:pt>
    <dgm:pt modelId="{3976D749-F9E4-4755-9C74-3386145B72BD}">
      <dgm:prSet phldrT="[Text]"/>
      <dgm:spPr>
        <a:xfrm>
          <a:off x="2934760" y="986923"/>
          <a:ext cx="1146815" cy="1005250"/>
        </a:xfrm>
        <a:prstGeom prst="rect">
          <a:avLst/>
        </a:prstGeom>
        <a:noFill/>
        <a:ln>
          <a:noFill/>
        </a:ln>
        <a:effectLst/>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Tier Three</a:t>
          </a:r>
        </a:p>
        <a:p>
          <a:pPr>
            <a:buNone/>
          </a:pPr>
          <a:r>
            <a:rPr lang="en-GB">
              <a:solidFill>
                <a:sysClr val="windowText" lastClr="000000">
                  <a:hueOff val="0"/>
                  <a:satOff val="0"/>
                  <a:lumOff val="0"/>
                  <a:alphaOff val="0"/>
                </a:sysClr>
              </a:solidFill>
              <a:latin typeface="Calibri" panose="020F0502020204030204"/>
              <a:ea typeface="+mn-ea"/>
              <a:cs typeface="+mn-cs"/>
            </a:rPr>
            <a:t>Multi-agency audit of EHC Plans and Reviews</a:t>
          </a:r>
        </a:p>
      </dgm:t>
    </dgm:pt>
    <dgm:pt modelId="{D39363F4-B83D-4833-81A1-1DA2E26D97E0}" type="parTrans" cxnId="{F879B7E1-9697-4482-BE9A-40A403F302C1}">
      <dgm:prSet/>
      <dgm:spPr/>
      <dgm:t>
        <a:bodyPr/>
        <a:lstStyle/>
        <a:p>
          <a:endParaRPr lang="en-GB"/>
        </a:p>
      </dgm:t>
    </dgm:pt>
    <dgm:pt modelId="{E51CED27-8087-45C1-ABC7-3161ACC1F6BD}" type="sibTrans" cxnId="{F879B7E1-9697-4482-BE9A-40A403F302C1}">
      <dgm:prSet/>
      <dgm:spPr/>
      <dgm:t>
        <a:bodyPr/>
        <a:lstStyle/>
        <a:p>
          <a:endParaRPr lang="en-GB"/>
        </a:p>
      </dgm:t>
    </dgm:pt>
    <dgm:pt modelId="{DA099C76-CBF8-4858-9759-FD4BAADEE509}">
      <dgm:prSet phldrT="[Text]"/>
      <dgm:spPr>
        <a:xfrm>
          <a:off x="4338685" y="639520"/>
          <a:ext cx="1146815" cy="1005250"/>
        </a:xfrm>
        <a:prstGeom prst="rect">
          <a:avLst/>
        </a:prstGeom>
        <a:noFill/>
        <a:ln>
          <a:noFill/>
        </a:ln>
        <a:effectLst/>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Tier 4</a:t>
          </a:r>
        </a:p>
        <a:p>
          <a:pPr>
            <a:buNone/>
          </a:pPr>
          <a:r>
            <a:rPr lang="en-GB">
              <a:solidFill>
                <a:sysClr val="windowText" lastClr="000000">
                  <a:hueOff val="0"/>
                  <a:satOff val="0"/>
                  <a:lumOff val="0"/>
                  <a:alphaOff val="0"/>
                </a:sysClr>
              </a:solidFill>
              <a:latin typeface="Calibri" panose="020F0502020204030204"/>
              <a:ea typeface="+mn-ea"/>
              <a:cs typeface="+mn-cs"/>
            </a:rPr>
            <a:t>System Leader Review of EHC Plans and Reviews</a:t>
          </a:r>
        </a:p>
        <a:p>
          <a:pPr>
            <a:buNone/>
          </a:pPr>
          <a:r>
            <a:rPr lang="en-GB">
              <a:solidFill>
                <a:sysClr val="windowText" lastClr="000000">
                  <a:hueOff val="0"/>
                  <a:satOff val="0"/>
                  <a:lumOff val="0"/>
                  <a:alphaOff val="0"/>
                </a:sysClr>
              </a:solidFill>
              <a:latin typeface="Calibri" panose="020F0502020204030204"/>
              <a:ea typeface="+mn-ea"/>
              <a:cs typeface="+mn-cs"/>
            </a:rPr>
            <a:t>Deep-Dive</a:t>
          </a:r>
        </a:p>
        <a:p>
          <a:pPr>
            <a:buNone/>
          </a:pPr>
          <a:r>
            <a:rPr lang="en-GB">
              <a:solidFill>
                <a:sysClr val="windowText" lastClr="000000">
                  <a:hueOff val="0"/>
                  <a:satOff val="0"/>
                  <a:lumOff val="0"/>
                  <a:alphaOff val="0"/>
                </a:sysClr>
              </a:solidFill>
              <a:latin typeface="Calibri" panose="020F0502020204030204"/>
              <a:ea typeface="+mn-ea"/>
              <a:cs typeface="+mn-cs"/>
            </a:rPr>
            <a:t>Feedback to Training</a:t>
          </a:r>
        </a:p>
      </dgm:t>
    </dgm:pt>
    <dgm:pt modelId="{98EB45C7-1C6E-4C32-B8B7-574D6A657953}" type="parTrans" cxnId="{B3B9C267-5E67-4FC6-A53A-B43EE6622717}">
      <dgm:prSet/>
      <dgm:spPr/>
      <dgm:t>
        <a:bodyPr/>
        <a:lstStyle/>
        <a:p>
          <a:endParaRPr lang="en-GB"/>
        </a:p>
      </dgm:t>
    </dgm:pt>
    <dgm:pt modelId="{39749282-B6D5-4E43-B24D-B9E4702A31D5}" type="sibTrans" cxnId="{B3B9C267-5E67-4FC6-A53A-B43EE6622717}">
      <dgm:prSet/>
      <dgm:spPr/>
      <dgm:t>
        <a:bodyPr/>
        <a:lstStyle/>
        <a:p>
          <a:endParaRPr lang="en-GB"/>
        </a:p>
      </dgm:t>
    </dgm:pt>
    <dgm:pt modelId="{BB96B9CB-2791-4CBB-8C58-734DB7AEA910}" type="pres">
      <dgm:prSet presAssocID="{331D312B-86C8-474A-92F1-2C2245EC25C9}" presName="rootnode" presStyleCnt="0">
        <dgm:presLayoutVars>
          <dgm:chMax/>
          <dgm:chPref/>
          <dgm:dir/>
          <dgm:animLvl val="lvl"/>
        </dgm:presLayoutVars>
      </dgm:prSet>
      <dgm:spPr/>
    </dgm:pt>
    <dgm:pt modelId="{30B4ADEC-0BB4-4062-9669-7F06163A0821}" type="pres">
      <dgm:prSet presAssocID="{C04DC3BC-A240-4092-9CC3-6701584645BB}" presName="composite" presStyleCnt="0"/>
      <dgm:spPr/>
    </dgm:pt>
    <dgm:pt modelId="{C93192CE-5944-423A-9854-E5C395B02471}" type="pres">
      <dgm:prSet presAssocID="{C04DC3BC-A240-4092-9CC3-6701584645BB}" presName="LShape" presStyleLbl="alignNode1" presStyleIdx="0" presStyleCnt="7"/>
      <dgm:spPr>
        <a:xfrm rot="5400000">
          <a:off x="254339" y="1302189"/>
          <a:ext cx="763399" cy="1270279"/>
        </a:xfrm>
        <a:prstGeom prst="corner">
          <a:avLst>
            <a:gd name="adj1" fmla="val 16120"/>
            <a:gd name="adj2" fmla="val 1611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pt>
    <dgm:pt modelId="{A3EEF4C8-CC6C-4272-988C-3CBE68AF6657}" type="pres">
      <dgm:prSet presAssocID="{C04DC3BC-A240-4092-9CC3-6701584645BB}" presName="ParentText" presStyleLbl="revTx" presStyleIdx="0" presStyleCnt="4">
        <dgm:presLayoutVars>
          <dgm:chMax val="0"/>
          <dgm:chPref val="0"/>
          <dgm:bulletEnabled val="1"/>
        </dgm:presLayoutVars>
      </dgm:prSet>
      <dgm:spPr/>
    </dgm:pt>
    <dgm:pt modelId="{D672BB80-6576-4754-B250-27BF616F68CC}" type="pres">
      <dgm:prSet presAssocID="{C04DC3BC-A240-4092-9CC3-6701584645BB}" presName="Triangle" presStyleLbl="alignNode1" presStyleIdx="1" presStyleCnt="7"/>
      <dgm:spPr>
        <a:xfrm>
          <a:off x="1057343" y="1208669"/>
          <a:ext cx="216380" cy="216380"/>
        </a:xfrm>
        <a:prstGeom prst="triangle">
          <a:avLst>
            <a:gd name="adj" fmla="val 100000"/>
          </a:avLst>
        </a:prstGeom>
        <a:gradFill rotWithShape="0">
          <a:gsLst>
            <a:gs pos="0">
              <a:srgbClr val="A5A5A5">
                <a:hueOff val="451767"/>
                <a:satOff val="16667"/>
                <a:lumOff val="-2451"/>
                <a:alphaOff val="0"/>
                <a:satMod val="103000"/>
                <a:lumMod val="102000"/>
                <a:tint val="94000"/>
              </a:srgbClr>
            </a:gs>
            <a:gs pos="50000">
              <a:srgbClr val="A5A5A5">
                <a:hueOff val="451767"/>
                <a:satOff val="16667"/>
                <a:lumOff val="-2451"/>
                <a:alphaOff val="0"/>
                <a:satMod val="110000"/>
                <a:lumMod val="100000"/>
                <a:shade val="100000"/>
              </a:srgbClr>
            </a:gs>
            <a:gs pos="100000">
              <a:srgbClr val="A5A5A5">
                <a:hueOff val="451767"/>
                <a:satOff val="16667"/>
                <a:lumOff val="-2451"/>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pt>
    <dgm:pt modelId="{9E04DEB9-669D-4A4D-A958-A25B8DBED320}" type="pres">
      <dgm:prSet presAssocID="{1488E0D1-A978-4B21-8705-5339CED1D0FF}" presName="sibTrans" presStyleCnt="0"/>
      <dgm:spPr/>
    </dgm:pt>
    <dgm:pt modelId="{842FA3F9-2E5B-4841-AEAF-B27ACEBF58AD}" type="pres">
      <dgm:prSet presAssocID="{1488E0D1-A978-4B21-8705-5339CED1D0FF}" presName="space" presStyleCnt="0"/>
      <dgm:spPr/>
    </dgm:pt>
    <dgm:pt modelId="{5A8F18E4-41E1-4A8F-A540-006D6A69747A}" type="pres">
      <dgm:prSet presAssocID="{0F575419-39AF-4ABA-9302-2B947C6A87CB}" presName="composite" presStyleCnt="0"/>
      <dgm:spPr/>
    </dgm:pt>
    <dgm:pt modelId="{E32F2F95-F955-423A-987F-F65479F609DF}" type="pres">
      <dgm:prSet presAssocID="{0F575419-39AF-4ABA-9302-2B947C6A87CB}" presName="LShape" presStyleLbl="alignNode1" presStyleIdx="2" presStyleCnt="7"/>
      <dgm:spPr>
        <a:xfrm rot="5400000">
          <a:off x="1658264" y="954786"/>
          <a:ext cx="763399" cy="1270279"/>
        </a:xfrm>
        <a:prstGeom prst="corner">
          <a:avLst>
            <a:gd name="adj1" fmla="val 16120"/>
            <a:gd name="adj2" fmla="val 16110"/>
          </a:avLst>
        </a:prstGeom>
        <a:gradFill rotWithShape="0">
          <a:gsLst>
            <a:gs pos="0">
              <a:srgbClr val="A5A5A5">
                <a:hueOff val="903533"/>
                <a:satOff val="33333"/>
                <a:lumOff val="-4902"/>
                <a:alphaOff val="0"/>
                <a:satMod val="103000"/>
                <a:lumMod val="102000"/>
                <a:tint val="94000"/>
              </a:srgbClr>
            </a:gs>
            <a:gs pos="50000">
              <a:srgbClr val="A5A5A5">
                <a:hueOff val="903533"/>
                <a:satOff val="33333"/>
                <a:lumOff val="-4902"/>
                <a:alphaOff val="0"/>
                <a:satMod val="110000"/>
                <a:lumMod val="100000"/>
                <a:shade val="100000"/>
              </a:srgbClr>
            </a:gs>
            <a:gs pos="100000">
              <a:srgbClr val="A5A5A5">
                <a:hueOff val="903533"/>
                <a:satOff val="33333"/>
                <a:lumOff val="-4902"/>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pt>
    <dgm:pt modelId="{906B4F5A-F911-4C6E-942E-3CB1E3D4F641}" type="pres">
      <dgm:prSet presAssocID="{0F575419-39AF-4ABA-9302-2B947C6A87CB}" presName="ParentText" presStyleLbl="revTx" presStyleIdx="1" presStyleCnt="4">
        <dgm:presLayoutVars>
          <dgm:chMax val="0"/>
          <dgm:chPref val="0"/>
          <dgm:bulletEnabled val="1"/>
        </dgm:presLayoutVars>
      </dgm:prSet>
      <dgm:spPr/>
    </dgm:pt>
    <dgm:pt modelId="{D84F8C9D-1543-4C92-B1DD-455A3BB3623A}" type="pres">
      <dgm:prSet presAssocID="{0F575419-39AF-4ABA-9302-2B947C6A87CB}" presName="Triangle" presStyleLbl="alignNode1" presStyleIdx="3" presStyleCnt="7"/>
      <dgm:spPr>
        <a:xfrm>
          <a:off x="2461269" y="861266"/>
          <a:ext cx="216380" cy="216380"/>
        </a:xfrm>
        <a:prstGeom prst="triangle">
          <a:avLst>
            <a:gd name="adj" fmla="val 100000"/>
          </a:avLst>
        </a:prstGeom>
        <a:gradFill rotWithShape="0">
          <a:gsLst>
            <a:gs pos="0">
              <a:srgbClr val="A5A5A5">
                <a:hueOff val="1355300"/>
                <a:satOff val="50000"/>
                <a:lumOff val="-7353"/>
                <a:alphaOff val="0"/>
                <a:satMod val="103000"/>
                <a:lumMod val="102000"/>
                <a:tint val="94000"/>
              </a:srgbClr>
            </a:gs>
            <a:gs pos="50000">
              <a:srgbClr val="A5A5A5">
                <a:hueOff val="1355300"/>
                <a:satOff val="50000"/>
                <a:lumOff val="-7353"/>
                <a:alphaOff val="0"/>
                <a:satMod val="110000"/>
                <a:lumMod val="100000"/>
                <a:shade val="100000"/>
              </a:srgbClr>
            </a:gs>
            <a:gs pos="100000">
              <a:srgbClr val="A5A5A5">
                <a:hueOff val="1355300"/>
                <a:satOff val="50000"/>
                <a:lumOff val="-7353"/>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pt>
    <dgm:pt modelId="{B233315F-97AF-4353-B818-A02B3A0F0D55}" type="pres">
      <dgm:prSet presAssocID="{648AC588-07D5-456E-84E3-25AF3D9850D7}" presName="sibTrans" presStyleCnt="0"/>
      <dgm:spPr/>
    </dgm:pt>
    <dgm:pt modelId="{E370C868-0489-462A-841E-46B8370DE83F}" type="pres">
      <dgm:prSet presAssocID="{648AC588-07D5-456E-84E3-25AF3D9850D7}" presName="space" presStyleCnt="0"/>
      <dgm:spPr/>
    </dgm:pt>
    <dgm:pt modelId="{91ED31D0-A080-4420-8898-D89C90F60275}" type="pres">
      <dgm:prSet presAssocID="{3976D749-F9E4-4755-9C74-3386145B72BD}" presName="composite" presStyleCnt="0"/>
      <dgm:spPr/>
    </dgm:pt>
    <dgm:pt modelId="{D84FFD40-19C2-486A-9735-E85C50760334}" type="pres">
      <dgm:prSet presAssocID="{3976D749-F9E4-4755-9C74-3386145B72BD}" presName="LShape" presStyleLbl="alignNode1" presStyleIdx="4" presStyleCnt="7"/>
      <dgm:spPr>
        <a:xfrm rot="5400000">
          <a:off x="3062190" y="607383"/>
          <a:ext cx="763399" cy="1270279"/>
        </a:xfrm>
        <a:prstGeom prst="corner">
          <a:avLst>
            <a:gd name="adj1" fmla="val 16120"/>
            <a:gd name="adj2" fmla="val 16110"/>
          </a:avLst>
        </a:prstGeom>
        <a:gradFill rotWithShape="0">
          <a:gsLst>
            <a:gs pos="0">
              <a:srgbClr val="A5A5A5">
                <a:hueOff val="1807066"/>
                <a:satOff val="66667"/>
                <a:lumOff val="-9804"/>
                <a:alphaOff val="0"/>
                <a:satMod val="103000"/>
                <a:lumMod val="102000"/>
                <a:tint val="94000"/>
              </a:srgbClr>
            </a:gs>
            <a:gs pos="50000">
              <a:srgbClr val="A5A5A5">
                <a:hueOff val="1807066"/>
                <a:satOff val="66667"/>
                <a:lumOff val="-9804"/>
                <a:alphaOff val="0"/>
                <a:satMod val="110000"/>
                <a:lumMod val="100000"/>
                <a:shade val="100000"/>
              </a:srgbClr>
            </a:gs>
            <a:gs pos="100000">
              <a:srgbClr val="A5A5A5">
                <a:hueOff val="1807066"/>
                <a:satOff val="66667"/>
                <a:lumOff val="-9804"/>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pt>
    <dgm:pt modelId="{6AFD8BB2-B39F-4C06-B9F9-22215C8A3505}" type="pres">
      <dgm:prSet presAssocID="{3976D749-F9E4-4755-9C74-3386145B72BD}" presName="ParentText" presStyleLbl="revTx" presStyleIdx="2" presStyleCnt="4">
        <dgm:presLayoutVars>
          <dgm:chMax val="0"/>
          <dgm:chPref val="0"/>
          <dgm:bulletEnabled val="1"/>
        </dgm:presLayoutVars>
      </dgm:prSet>
      <dgm:spPr/>
    </dgm:pt>
    <dgm:pt modelId="{A5EE19DC-5443-47C8-B0FA-650CCDB543BD}" type="pres">
      <dgm:prSet presAssocID="{3976D749-F9E4-4755-9C74-3386145B72BD}" presName="Triangle" presStyleLbl="alignNode1" presStyleIdx="5" presStyleCnt="7"/>
      <dgm:spPr>
        <a:xfrm>
          <a:off x="3865194" y="513864"/>
          <a:ext cx="216380" cy="216380"/>
        </a:xfrm>
        <a:prstGeom prst="triangle">
          <a:avLst>
            <a:gd name="adj" fmla="val 100000"/>
          </a:avLst>
        </a:prstGeom>
        <a:gradFill rotWithShape="0">
          <a:gsLst>
            <a:gs pos="0">
              <a:srgbClr val="A5A5A5">
                <a:hueOff val="2258833"/>
                <a:satOff val="83333"/>
                <a:lumOff val="-12255"/>
                <a:alphaOff val="0"/>
                <a:satMod val="103000"/>
                <a:lumMod val="102000"/>
                <a:tint val="94000"/>
              </a:srgbClr>
            </a:gs>
            <a:gs pos="50000">
              <a:srgbClr val="A5A5A5">
                <a:hueOff val="2258833"/>
                <a:satOff val="83333"/>
                <a:lumOff val="-12255"/>
                <a:alphaOff val="0"/>
                <a:satMod val="110000"/>
                <a:lumMod val="100000"/>
                <a:shade val="100000"/>
              </a:srgbClr>
            </a:gs>
            <a:gs pos="100000">
              <a:srgbClr val="A5A5A5">
                <a:hueOff val="2258833"/>
                <a:satOff val="83333"/>
                <a:lumOff val="-12255"/>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pt>
    <dgm:pt modelId="{DB443BAB-C1AB-4633-83A1-6E22342DDFAC}" type="pres">
      <dgm:prSet presAssocID="{E51CED27-8087-45C1-ABC7-3161ACC1F6BD}" presName="sibTrans" presStyleCnt="0"/>
      <dgm:spPr/>
    </dgm:pt>
    <dgm:pt modelId="{22449FF7-93B7-4BBF-8E63-E71D1F817316}" type="pres">
      <dgm:prSet presAssocID="{E51CED27-8087-45C1-ABC7-3161ACC1F6BD}" presName="space" presStyleCnt="0"/>
      <dgm:spPr/>
    </dgm:pt>
    <dgm:pt modelId="{17D131F4-7F68-4B8A-9E9A-17F0E202C796}" type="pres">
      <dgm:prSet presAssocID="{DA099C76-CBF8-4858-9759-FD4BAADEE509}" presName="composite" presStyleCnt="0"/>
      <dgm:spPr/>
    </dgm:pt>
    <dgm:pt modelId="{51108046-3AD0-4330-8A58-0FC8E3D9A656}" type="pres">
      <dgm:prSet presAssocID="{DA099C76-CBF8-4858-9759-FD4BAADEE509}" presName="LShape" presStyleLbl="alignNode1" presStyleIdx="6" presStyleCnt="7"/>
      <dgm:spPr>
        <a:xfrm rot="5400000">
          <a:off x="4466116" y="259980"/>
          <a:ext cx="763399" cy="1270279"/>
        </a:xfrm>
        <a:prstGeom prst="corner">
          <a:avLst>
            <a:gd name="adj1" fmla="val 16120"/>
            <a:gd name="adj2" fmla="val 16110"/>
          </a:avLst>
        </a:prstGeom>
        <a:gradFill rotWithShape="0">
          <a:gsLst>
            <a:gs pos="0">
              <a:srgbClr val="A5A5A5">
                <a:hueOff val="2710599"/>
                <a:satOff val="100000"/>
                <a:lumOff val="-14706"/>
                <a:alphaOff val="0"/>
                <a:satMod val="103000"/>
                <a:lumMod val="102000"/>
                <a:tint val="94000"/>
              </a:srgbClr>
            </a:gs>
            <a:gs pos="50000">
              <a:srgbClr val="A5A5A5">
                <a:hueOff val="2710599"/>
                <a:satOff val="100000"/>
                <a:lumOff val="-14706"/>
                <a:alphaOff val="0"/>
                <a:satMod val="110000"/>
                <a:lumMod val="100000"/>
                <a:shade val="100000"/>
              </a:srgbClr>
            </a:gs>
            <a:gs pos="100000">
              <a:srgbClr val="A5A5A5">
                <a:hueOff val="2710599"/>
                <a:satOff val="100000"/>
                <a:lumOff val="-14706"/>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pt>
    <dgm:pt modelId="{88C9AA39-7B4D-4DFB-B51E-78F68E9C27F9}" type="pres">
      <dgm:prSet presAssocID="{DA099C76-CBF8-4858-9759-FD4BAADEE509}" presName="ParentText" presStyleLbl="revTx" presStyleIdx="3" presStyleCnt="4">
        <dgm:presLayoutVars>
          <dgm:chMax val="0"/>
          <dgm:chPref val="0"/>
          <dgm:bulletEnabled val="1"/>
        </dgm:presLayoutVars>
      </dgm:prSet>
      <dgm:spPr/>
    </dgm:pt>
  </dgm:ptLst>
  <dgm:cxnLst>
    <dgm:cxn modelId="{DE7D650B-8CCF-4D90-8B73-C854A00DB9C3}" type="presOf" srcId="{331D312B-86C8-474A-92F1-2C2245EC25C9}" destId="{BB96B9CB-2791-4CBB-8C58-734DB7AEA910}" srcOrd="0" destOrd="0" presId="urn:microsoft.com/office/officeart/2009/3/layout/StepUpProcess"/>
    <dgm:cxn modelId="{8CFE9B0C-EFC9-48B1-AC6A-82BF824CE2E5}" type="presOf" srcId="{3976D749-F9E4-4755-9C74-3386145B72BD}" destId="{6AFD8BB2-B39F-4C06-B9F9-22215C8A3505}" srcOrd="0" destOrd="0" presId="urn:microsoft.com/office/officeart/2009/3/layout/StepUpProcess"/>
    <dgm:cxn modelId="{74E43C11-B43F-42CD-843A-612BB7F6A621}" type="presOf" srcId="{0F575419-39AF-4ABA-9302-2B947C6A87CB}" destId="{906B4F5A-F911-4C6E-942E-3CB1E3D4F641}" srcOrd="0" destOrd="0" presId="urn:microsoft.com/office/officeart/2009/3/layout/StepUpProcess"/>
    <dgm:cxn modelId="{B3B9C267-5E67-4FC6-A53A-B43EE6622717}" srcId="{331D312B-86C8-474A-92F1-2C2245EC25C9}" destId="{DA099C76-CBF8-4858-9759-FD4BAADEE509}" srcOrd="3" destOrd="0" parTransId="{98EB45C7-1C6E-4C32-B8B7-574D6A657953}" sibTransId="{39749282-B6D5-4E43-B24D-B9E4702A31D5}"/>
    <dgm:cxn modelId="{5D127088-1BD2-4348-90F2-44151BA9DAE8}" type="presOf" srcId="{DA099C76-CBF8-4858-9759-FD4BAADEE509}" destId="{88C9AA39-7B4D-4DFB-B51E-78F68E9C27F9}" srcOrd="0" destOrd="0" presId="urn:microsoft.com/office/officeart/2009/3/layout/StepUpProcess"/>
    <dgm:cxn modelId="{04999BB9-9C22-412C-9AC0-081CB1788B11}" type="presOf" srcId="{C04DC3BC-A240-4092-9CC3-6701584645BB}" destId="{A3EEF4C8-CC6C-4272-988C-3CBE68AF6657}" srcOrd="0" destOrd="0" presId="urn:microsoft.com/office/officeart/2009/3/layout/StepUpProcess"/>
    <dgm:cxn modelId="{0B2976D8-C58A-4DCC-9BC7-9926C1648AA5}" srcId="{331D312B-86C8-474A-92F1-2C2245EC25C9}" destId="{0F575419-39AF-4ABA-9302-2B947C6A87CB}" srcOrd="1" destOrd="0" parTransId="{8287C17B-4030-4AB0-AD7A-B251D00D1660}" sibTransId="{648AC588-07D5-456E-84E3-25AF3D9850D7}"/>
    <dgm:cxn modelId="{F879B7E1-9697-4482-BE9A-40A403F302C1}" srcId="{331D312B-86C8-474A-92F1-2C2245EC25C9}" destId="{3976D749-F9E4-4755-9C74-3386145B72BD}" srcOrd="2" destOrd="0" parTransId="{D39363F4-B83D-4833-81A1-1DA2E26D97E0}" sibTransId="{E51CED27-8087-45C1-ABC7-3161ACC1F6BD}"/>
    <dgm:cxn modelId="{DB32EFF0-542D-4738-A653-FBB004E5A958}" srcId="{331D312B-86C8-474A-92F1-2C2245EC25C9}" destId="{C04DC3BC-A240-4092-9CC3-6701584645BB}" srcOrd="0" destOrd="0" parTransId="{3B3DEAF5-4AA8-424B-93EC-C5768A7A601F}" sibTransId="{1488E0D1-A978-4B21-8705-5339CED1D0FF}"/>
    <dgm:cxn modelId="{7AC66F2B-B5E9-4169-9B28-A1E6B63E2D11}" type="presParOf" srcId="{BB96B9CB-2791-4CBB-8C58-734DB7AEA910}" destId="{30B4ADEC-0BB4-4062-9669-7F06163A0821}" srcOrd="0" destOrd="0" presId="urn:microsoft.com/office/officeart/2009/3/layout/StepUpProcess"/>
    <dgm:cxn modelId="{73FB4EA9-D2E4-4A85-BFFB-8E7CAEC68E73}" type="presParOf" srcId="{30B4ADEC-0BB4-4062-9669-7F06163A0821}" destId="{C93192CE-5944-423A-9854-E5C395B02471}" srcOrd="0" destOrd="0" presId="urn:microsoft.com/office/officeart/2009/3/layout/StepUpProcess"/>
    <dgm:cxn modelId="{4C2CC340-89D0-4499-8D7B-59AA7DEB275B}" type="presParOf" srcId="{30B4ADEC-0BB4-4062-9669-7F06163A0821}" destId="{A3EEF4C8-CC6C-4272-988C-3CBE68AF6657}" srcOrd="1" destOrd="0" presId="urn:microsoft.com/office/officeart/2009/3/layout/StepUpProcess"/>
    <dgm:cxn modelId="{35F79E90-FD32-4CA9-92E4-E7EBBCF4222D}" type="presParOf" srcId="{30B4ADEC-0BB4-4062-9669-7F06163A0821}" destId="{D672BB80-6576-4754-B250-27BF616F68CC}" srcOrd="2" destOrd="0" presId="urn:microsoft.com/office/officeart/2009/3/layout/StepUpProcess"/>
    <dgm:cxn modelId="{5829C8E1-4549-489C-A091-EA2794458E4C}" type="presParOf" srcId="{BB96B9CB-2791-4CBB-8C58-734DB7AEA910}" destId="{9E04DEB9-669D-4A4D-A958-A25B8DBED320}" srcOrd="1" destOrd="0" presId="urn:microsoft.com/office/officeart/2009/3/layout/StepUpProcess"/>
    <dgm:cxn modelId="{1D8BAB9F-6BAB-4742-A0A4-BBD7AC8EC792}" type="presParOf" srcId="{9E04DEB9-669D-4A4D-A958-A25B8DBED320}" destId="{842FA3F9-2E5B-4841-AEAF-B27ACEBF58AD}" srcOrd="0" destOrd="0" presId="urn:microsoft.com/office/officeart/2009/3/layout/StepUpProcess"/>
    <dgm:cxn modelId="{CFA776E0-ED51-4759-A0FC-3F5F19D1C558}" type="presParOf" srcId="{BB96B9CB-2791-4CBB-8C58-734DB7AEA910}" destId="{5A8F18E4-41E1-4A8F-A540-006D6A69747A}" srcOrd="2" destOrd="0" presId="urn:microsoft.com/office/officeart/2009/3/layout/StepUpProcess"/>
    <dgm:cxn modelId="{2D4604E3-85AB-4958-851F-3739D87D00D9}" type="presParOf" srcId="{5A8F18E4-41E1-4A8F-A540-006D6A69747A}" destId="{E32F2F95-F955-423A-987F-F65479F609DF}" srcOrd="0" destOrd="0" presId="urn:microsoft.com/office/officeart/2009/3/layout/StepUpProcess"/>
    <dgm:cxn modelId="{3B5D01BD-97BA-47C3-9636-FE7D7E3259AC}" type="presParOf" srcId="{5A8F18E4-41E1-4A8F-A540-006D6A69747A}" destId="{906B4F5A-F911-4C6E-942E-3CB1E3D4F641}" srcOrd="1" destOrd="0" presId="urn:microsoft.com/office/officeart/2009/3/layout/StepUpProcess"/>
    <dgm:cxn modelId="{2F7217E3-FAA2-4E19-8188-EA79BB5B929D}" type="presParOf" srcId="{5A8F18E4-41E1-4A8F-A540-006D6A69747A}" destId="{D84F8C9D-1543-4C92-B1DD-455A3BB3623A}" srcOrd="2" destOrd="0" presId="urn:microsoft.com/office/officeart/2009/3/layout/StepUpProcess"/>
    <dgm:cxn modelId="{EB0F2640-5050-49C2-A579-FA2C74C7059A}" type="presParOf" srcId="{BB96B9CB-2791-4CBB-8C58-734DB7AEA910}" destId="{B233315F-97AF-4353-B818-A02B3A0F0D55}" srcOrd="3" destOrd="0" presId="urn:microsoft.com/office/officeart/2009/3/layout/StepUpProcess"/>
    <dgm:cxn modelId="{D356B72E-8298-47F6-9A11-C51863B007BF}" type="presParOf" srcId="{B233315F-97AF-4353-B818-A02B3A0F0D55}" destId="{E370C868-0489-462A-841E-46B8370DE83F}" srcOrd="0" destOrd="0" presId="urn:microsoft.com/office/officeart/2009/3/layout/StepUpProcess"/>
    <dgm:cxn modelId="{BFF5C83A-6668-485D-BD79-0F1A8F8235C8}" type="presParOf" srcId="{BB96B9CB-2791-4CBB-8C58-734DB7AEA910}" destId="{91ED31D0-A080-4420-8898-D89C90F60275}" srcOrd="4" destOrd="0" presId="urn:microsoft.com/office/officeart/2009/3/layout/StepUpProcess"/>
    <dgm:cxn modelId="{E2DD84FC-9635-4F4B-8802-79A9BDF9D908}" type="presParOf" srcId="{91ED31D0-A080-4420-8898-D89C90F60275}" destId="{D84FFD40-19C2-486A-9735-E85C50760334}" srcOrd="0" destOrd="0" presId="urn:microsoft.com/office/officeart/2009/3/layout/StepUpProcess"/>
    <dgm:cxn modelId="{0AF67BB3-32D6-41F2-AEF5-691543901622}" type="presParOf" srcId="{91ED31D0-A080-4420-8898-D89C90F60275}" destId="{6AFD8BB2-B39F-4C06-B9F9-22215C8A3505}" srcOrd="1" destOrd="0" presId="urn:microsoft.com/office/officeart/2009/3/layout/StepUpProcess"/>
    <dgm:cxn modelId="{95F2AF5D-456D-47DA-AE7E-C11CC2C00F20}" type="presParOf" srcId="{91ED31D0-A080-4420-8898-D89C90F60275}" destId="{A5EE19DC-5443-47C8-B0FA-650CCDB543BD}" srcOrd="2" destOrd="0" presId="urn:microsoft.com/office/officeart/2009/3/layout/StepUpProcess"/>
    <dgm:cxn modelId="{425E571B-49D8-45A7-8C14-BABCA3C75BCB}" type="presParOf" srcId="{BB96B9CB-2791-4CBB-8C58-734DB7AEA910}" destId="{DB443BAB-C1AB-4633-83A1-6E22342DDFAC}" srcOrd="5" destOrd="0" presId="urn:microsoft.com/office/officeart/2009/3/layout/StepUpProcess"/>
    <dgm:cxn modelId="{438DCBE8-B6DD-4C2F-AF8D-B7535C0BD8DD}" type="presParOf" srcId="{DB443BAB-C1AB-4633-83A1-6E22342DDFAC}" destId="{22449FF7-93B7-4BBF-8E63-E71D1F817316}" srcOrd="0" destOrd="0" presId="urn:microsoft.com/office/officeart/2009/3/layout/StepUpProcess"/>
    <dgm:cxn modelId="{8F62BACB-26A0-4DA8-933E-DFF2A3B3CAB6}" type="presParOf" srcId="{BB96B9CB-2791-4CBB-8C58-734DB7AEA910}" destId="{17D131F4-7F68-4B8A-9E9A-17F0E202C796}" srcOrd="6" destOrd="0" presId="urn:microsoft.com/office/officeart/2009/3/layout/StepUpProcess"/>
    <dgm:cxn modelId="{490476DD-519C-43B3-B6E8-07EE588A997F}" type="presParOf" srcId="{17D131F4-7F68-4B8A-9E9A-17F0E202C796}" destId="{51108046-3AD0-4330-8A58-0FC8E3D9A656}" srcOrd="0" destOrd="0" presId="urn:microsoft.com/office/officeart/2009/3/layout/StepUpProcess"/>
    <dgm:cxn modelId="{AC59647C-FC13-4B4C-8DC1-9CF4DECDADED}" type="presParOf" srcId="{17D131F4-7F68-4B8A-9E9A-17F0E202C796}" destId="{88C9AA39-7B4D-4DFB-B51E-78F68E9C27F9}" srcOrd="1" destOrd="0" presId="urn:microsoft.com/office/officeart/2009/3/layout/StepUpProcess"/>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9714B20-D882-4F49-872E-3FCAAD70133C}" type="doc">
      <dgm:prSet loTypeId="urn:microsoft.com/office/officeart/2005/8/layout/radial5" loCatId="relationship" qsTypeId="urn:microsoft.com/office/officeart/2005/8/quickstyle/3d2" qsCatId="3D" csTypeId="urn:microsoft.com/office/officeart/2005/8/colors/colorful3" csCatId="colorful" phldr="1"/>
      <dgm:spPr/>
      <dgm:t>
        <a:bodyPr/>
        <a:lstStyle/>
        <a:p>
          <a:endParaRPr lang="en-GB"/>
        </a:p>
      </dgm:t>
    </dgm:pt>
    <dgm:pt modelId="{AF6D6B5C-680F-4A3E-AE0A-6764B01F2883}">
      <dgm:prSet phldrT="[Text]"/>
      <dgm:spPr>
        <a:xfrm>
          <a:off x="2393119" y="1310542"/>
          <a:ext cx="700161" cy="700161"/>
        </a:xfrm>
        <a:prstGeom prst="ellipse">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panose="020F0502020204030204"/>
              <a:ea typeface="+mn-ea"/>
              <a:cs typeface="+mn-cs"/>
            </a:rPr>
            <a:t>Monitoring Impact</a:t>
          </a:r>
        </a:p>
      </dgm:t>
    </dgm:pt>
    <dgm:pt modelId="{4FB88B5B-4F2C-4E6D-8526-F5CA4F85B5F6}" type="parTrans" cxnId="{8619BDD3-21C3-4B99-8D63-3C7A9211A66D}">
      <dgm:prSet/>
      <dgm:spPr/>
      <dgm:t>
        <a:bodyPr/>
        <a:lstStyle/>
        <a:p>
          <a:endParaRPr lang="en-GB"/>
        </a:p>
      </dgm:t>
    </dgm:pt>
    <dgm:pt modelId="{A1511A1A-C2E9-48F3-8D42-B07ABA5EB402}" type="sibTrans" cxnId="{8619BDD3-21C3-4B99-8D63-3C7A9211A66D}">
      <dgm:prSet/>
      <dgm:spPr/>
      <dgm:t>
        <a:bodyPr/>
        <a:lstStyle/>
        <a:p>
          <a:endParaRPr lang="en-GB"/>
        </a:p>
      </dgm:t>
    </dgm:pt>
    <dgm:pt modelId="{C4BD1C57-DDE1-4498-8BFC-CC947237B87B}">
      <dgm:prSet phldrT="[Text]"/>
      <dgm:spPr>
        <a:xfrm>
          <a:off x="2309427" y="6560"/>
          <a:ext cx="867544" cy="867544"/>
        </a:xfrm>
        <a:prstGeom prst="ellipse">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panose="020F0502020204030204"/>
              <a:ea typeface="+mn-ea"/>
              <a:cs typeface="+mn-cs"/>
            </a:rPr>
            <a:t>Improved findings upon re- audit of case files</a:t>
          </a:r>
        </a:p>
      </dgm:t>
    </dgm:pt>
    <dgm:pt modelId="{3233C281-809D-447A-B530-2DE5005E9D13}" type="parTrans" cxnId="{F58DB638-3400-4262-B84A-6F0ADBF8139C}">
      <dgm:prSet/>
      <dgm:spPr>
        <a:xfrm rot="16200000">
          <a:off x="2627543" y="983081"/>
          <a:ext cx="231312" cy="231578"/>
        </a:xfrm>
        <a:prstGeom prst="rightArrow">
          <a:avLst>
            <a:gd name="adj1" fmla="val 60000"/>
            <a:gd name="adj2" fmla="val 50000"/>
          </a:avLst>
        </a:prstGeom>
        <a:solidFill>
          <a:srgbClr val="A5A5A5">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pPr>
            <a:buNone/>
          </a:pPr>
          <a:endParaRPr lang="en-GB">
            <a:solidFill>
              <a:sysClr val="window" lastClr="FFFFFF"/>
            </a:solidFill>
            <a:latin typeface="Calibri" panose="020F0502020204030204"/>
            <a:ea typeface="+mn-ea"/>
            <a:cs typeface="+mn-cs"/>
          </a:endParaRPr>
        </a:p>
      </dgm:t>
    </dgm:pt>
    <dgm:pt modelId="{060DF1D0-84F7-4CAA-82C0-ABEBE2C0C182}" type="sibTrans" cxnId="{F58DB638-3400-4262-B84A-6F0ADBF8139C}">
      <dgm:prSet/>
      <dgm:spPr/>
      <dgm:t>
        <a:bodyPr/>
        <a:lstStyle/>
        <a:p>
          <a:endParaRPr lang="en-GB"/>
        </a:p>
      </dgm:t>
    </dgm:pt>
    <dgm:pt modelId="{3A66EA97-D7AA-480E-8695-FED741AD4FC3}">
      <dgm:prSet phldrT="[Text]"/>
      <dgm:spPr>
        <a:xfrm>
          <a:off x="3263489" y="466012"/>
          <a:ext cx="867544" cy="867544"/>
        </a:xfrm>
        <a:prstGeom prst="ellipse">
          <a:avLst/>
        </a:prstGeom>
        <a:gradFill rotWithShape="0">
          <a:gsLst>
            <a:gs pos="0">
              <a:srgbClr val="A5A5A5">
                <a:hueOff val="451767"/>
                <a:satOff val="16667"/>
                <a:lumOff val="-2451"/>
                <a:alphaOff val="0"/>
                <a:satMod val="103000"/>
                <a:lumMod val="102000"/>
                <a:tint val="94000"/>
              </a:srgbClr>
            </a:gs>
            <a:gs pos="50000">
              <a:srgbClr val="A5A5A5">
                <a:hueOff val="451767"/>
                <a:satOff val="16667"/>
                <a:lumOff val="-2451"/>
                <a:alphaOff val="0"/>
                <a:satMod val="110000"/>
                <a:lumMod val="100000"/>
                <a:shade val="100000"/>
              </a:srgbClr>
            </a:gs>
            <a:gs pos="100000">
              <a:srgbClr val="A5A5A5">
                <a:hueOff val="451767"/>
                <a:satOff val="16667"/>
                <a:lumOff val="-2451"/>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panose="020F0502020204030204"/>
              <a:ea typeface="+mn-ea"/>
              <a:cs typeface="+mn-cs"/>
            </a:rPr>
            <a:t>Improved outcomes for service users</a:t>
          </a:r>
        </a:p>
      </dgm:t>
    </dgm:pt>
    <dgm:pt modelId="{0C9D6DFE-C0F9-4DEA-BE5A-D62FCAD71BA0}" type="parTrans" cxnId="{D7341B2B-01A8-4FBA-AAF8-C13E2230D9C1}">
      <dgm:prSet/>
      <dgm:spPr>
        <a:xfrm rot="19285714">
          <a:off x="3066740" y="1194586"/>
          <a:ext cx="231312" cy="231578"/>
        </a:xfrm>
        <a:prstGeom prst="rightArrow">
          <a:avLst>
            <a:gd name="adj1" fmla="val 60000"/>
            <a:gd name="adj2" fmla="val 50000"/>
          </a:avLst>
        </a:prstGeom>
        <a:solidFill>
          <a:srgbClr val="A5A5A5">
            <a:hueOff val="451767"/>
            <a:satOff val="16667"/>
            <a:lumOff val="-2451"/>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pPr>
            <a:buNone/>
          </a:pPr>
          <a:endParaRPr lang="en-GB">
            <a:solidFill>
              <a:sysClr val="window" lastClr="FFFFFF"/>
            </a:solidFill>
            <a:latin typeface="Calibri" panose="020F0502020204030204"/>
            <a:ea typeface="+mn-ea"/>
            <a:cs typeface="+mn-cs"/>
          </a:endParaRPr>
        </a:p>
      </dgm:t>
    </dgm:pt>
    <dgm:pt modelId="{8A12342C-357A-4C71-A5E3-5B297B8E86F2}" type="sibTrans" cxnId="{D7341B2B-01A8-4FBA-AAF8-C13E2230D9C1}">
      <dgm:prSet/>
      <dgm:spPr/>
      <dgm:t>
        <a:bodyPr/>
        <a:lstStyle/>
        <a:p>
          <a:endParaRPr lang="en-GB"/>
        </a:p>
      </dgm:t>
    </dgm:pt>
    <dgm:pt modelId="{2CFE9DAE-DBB3-4C48-A1EE-D8267972407D}">
      <dgm:prSet phldrT="[Text]"/>
      <dgm:spPr>
        <a:xfrm>
          <a:off x="3499123" y="1498391"/>
          <a:ext cx="867544" cy="867544"/>
        </a:xfrm>
        <a:prstGeom prst="ellipse">
          <a:avLst/>
        </a:prstGeom>
        <a:gradFill rotWithShape="0">
          <a:gsLst>
            <a:gs pos="0">
              <a:srgbClr val="A5A5A5">
                <a:hueOff val="903533"/>
                <a:satOff val="33333"/>
                <a:lumOff val="-4902"/>
                <a:alphaOff val="0"/>
                <a:satMod val="103000"/>
                <a:lumMod val="102000"/>
                <a:tint val="94000"/>
              </a:srgbClr>
            </a:gs>
            <a:gs pos="50000">
              <a:srgbClr val="A5A5A5">
                <a:hueOff val="903533"/>
                <a:satOff val="33333"/>
                <a:lumOff val="-4902"/>
                <a:alphaOff val="0"/>
                <a:satMod val="110000"/>
                <a:lumMod val="100000"/>
                <a:shade val="100000"/>
              </a:srgbClr>
            </a:gs>
            <a:gs pos="100000">
              <a:srgbClr val="A5A5A5">
                <a:hueOff val="903533"/>
                <a:satOff val="33333"/>
                <a:lumOff val="-4902"/>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panose="020F0502020204030204"/>
              <a:ea typeface="+mn-ea"/>
              <a:cs typeface="+mn-cs"/>
            </a:rPr>
            <a:t>Service user feedback / surveys / focus groups</a:t>
          </a:r>
        </a:p>
      </dgm:t>
    </dgm:pt>
    <dgm:pt modelId="{B363C72E-A4B5-4C72-86C8-D65F9F74E154}" type="parTrans" cxnId="{A5EABE8A-8F6B-4695-BF0E-30EBFC59243B}">
      <dgm:prSet/>
      <dgm:spPr>
        <a:xfrm rot="771429">
          <a:off x="3175212" y="1669836"/>
          <a:ext cx="231312" cy="231578"/>
        </a:xfrm>
        <a:prstGeom prst="rightArrow">
          <a:avLst>
            <a:gd name="adj1" fmla="val 60000"/>
            <a:gd name="adj2" fmla="val 50000"/>
          </a:avLst>
        </a:prstGeom>
        <a:solidFill>
          <a:srgbClr val="A5A5A5">
            <a:hueOff val="903533"/>
            <a:satOff val="33333"/>
            <a:lumOff val="-4902"/>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pPr>
            <a:buNone/>
          </a:pPr>
          <a:endParaRPr lang="en-GB">
            <a:solidFill>
              <a:sysClr val="window" lastClr="FFFFFF"/>
            </a:solidFill>
            <a:latin typeface="Calibri" panose="020F0502020204030204"/>
            <a:ea typeface="+mn-ea"/>
            <a:cs typeface="+mn-cs"/>
          </a:endParaRPr>
        </a:p>
      </dgm:t>
    </dgm:pt>
    <dgm:pt modelId="{7631BFA3-032B-4154-BF82-C11667277AF8}" type="sibTrans" cxnId="{A5EABE8A-8F6B-4695-BF0E-30EBFC59243B}">
      <dgm:prSet/>
      <dgm:spPr/>
      <dgm:t>
        <a:bodyPr/>
        <a:lstStyle/>
        <a:p>
          <a:endParaRPr lang="en-GB"/>
        </a:p>
      </dgm:t>
    </dgm:pt>
    <dgm:pt modelId="{360E9366-3957-4A7B-BA3D-CD4E4C5F7C30}">
      <dgm:prSet phldrT="[Text]"/>
      <dgm:spPr>
        <a:xfrm>
          <a:off x="2838892" y="2326295"/>
          <a:ext cx="867544" cy="867544"/>
        </a:xfrm>
        <a:prstGeom prst="ellipse">
          <a:avLst/>
        </a:prstGeom>
        <a:gradFill rotWithShape="0">
          <a:gsLst>
            <a:gs pos="0">
              <a:srgbClr val="A5A5A5">
                <a:hueOff val="1355300"/>
                <a:satOff val="50000"/>
                <a:lumOff val="-7353"/>
                <a:alphaOff val="0"/>
                <a:satMod val="103000"/>
                <a:lumMod val="102000"/>
                <a:tint val="94000"/>
              </a:srgbClr>
            </a:gs>
            <a:gs pos="50000">
              <a:srgbClr val="A5A5A5">
                <a:hueOff val="1355300"/>
                <a:satOff val="50000"/>
                <a:lumOff val="-7353"/>
                <a:alphaOff val="0"/>
                <a:satMod val="110000"/>
                <a:lumMod val="100000"/>
                <a:shade val="100000"/>
              </a:srgbClr>
            </a:gs>
            <a:gs pos="100000">
              <a:srgbClr val="A5A5A5">
                <a:hueOff val="1355300"/>
                <a:satOff val="50000"/>
                <a:lumOff val="-7353"/>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panose="020F0502020204030204"/>
              <a:ea typeface="+mn-ea"/>
              <a:cs typeface="+mn-cs"/>
            </a:rPr>
            <a:t>Feedback from staff / partner agencies</a:t>
          </a:r>
        </a:p>
      </dgm:t>
    </dgm:pt>
    <dgm:pt modelId="{B3EA8A7A-FE47-44B7-B12D-60CE24234FC7}" type="parTrans" cxnId="{CEA4E2C4-003C-480B-904B-3F7383DC8D64}">
      <dgm:prSet/>
      <dgm:spPr>
        <a:xfrm rot="3857143">
          <a:off x="2871279" y="2050956"/>
          <a:ext cx="231312" cy="231578"/>
        </a:xfrm>
        <a:prstGeom prst="rightArrow">
          <a:avLst>
            <a:gd name="adj1" fmla="val 60000"/>
            <a:gd name="adj2" fmla="val 50000"/>
          </a:avLst>
        </a:prstGeom>
        <a:solidFill>
          <a:srgbClr val="A5A5A5">
            <a:hueOff val="1355300"/>
            <a:satOff val="50000"/>
            <a:lumOff val="-7353"/>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pPr>
            <a:buNone/>
          </a:pPr>
          <a:endParaRPr lang="en-GB">
            <a:solidFill>
              <a:sysClr val="window" lastClr="FFFFFF"/>
            </a:solidFill>
            <a:latin typeface="Calibri" panose="020F0502020204030204"/>
            <a:ea typeface="+mn-ea"/>
            <a:cs typeface="+mn-cs"/>
          </a:endParaRPr>
        </a:p>
      </dgm:t>
    </dgm:pt>
    <dgm:pt modelId="{CE24E1E1-0100-4480-8269-3F5D7D03E87A}" type="sibTrans" cxnId="{CEA4E2C4-003C-480B-904B-3F7383DC8D64}">
      <dgm:prSet/>
      <dgm:spPr/>
      <dgm:t>
        <a:bodyPr/>
        <a:lstStyle/>
        <a:p>
          <a:endParaRPr lang="en-GB"/>
        </a:p>
      </dgm:t>
    </dgm:pt>
    <dgm:pt modelId="{F1C8A43E-CB40-4DC8-A498-1C8EF5114C41}">
      <dgm:prSet phldrT="[Text]"/>
      <dgm:spPr>
        <a:xfrm>
          <a:off x="1355366" y="466012"/>
          <a:ext cx="867544" cy="867544"/>
        </a:xfrm>
        <a:prstGeom prst="ellipse">
          <a:avLst/>
        </a:prstGeom>
        <a:gradFill rotWithShape="0">
          <a:gsLst>
            <a:gs pos="0">
              <a:srgbClr val="A5A5A5">
                <a:hueOff val="2710599"/>
                <a:satOff val="100000"/>
                <a:lumOff val="-14706"/>
                <a:alphaOff val="0"/>
                <a:satMod val="103000"/>
                <a:lumMod val="102000"/>
                <a:tint val="94000"/>
              </a:srgbClr>
            </a:gs>
            <a:gs pos="50000">
              <a:srgbClr val="A5A5A5">
                <a:hueOff val="2710599"/>
                <a:satOff val="100000"/>
                <a:lumOff val="-14706"/>
                <a:alphaOff val="0"/>
                <a:satMod val="110000"/>
                <a:lumMod val="100000"/>
                <a:shade val="100000"/>
              </a:srgbClr>
            </a:gs>
            <a:gs pos="100000">
              <a:srgbClr val="A5A5A5">
                <a:hueOff val="2710599"/>
                <a:satOff val="100000"/>
                <a:lumOff val="-14706"/>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panose="020F0502020204030204"/>
              <a:ea typeface="+mn-ea"/>
              <a:cs typeface="+mn-cs"/>
            </a:rPr>
            <a:t>Improved external inspection outcomes</a:t>
          </a:r>
        </a:p>
      </dgm:t>
    </dgm:pt>
    <dgm:pt modelId="{667E9FD7-16AF-4BC8-A725-7EA3FA5E1C09}" type="parTrans" cxnId="{01731D56-3402-49EA-8016-571253946634}">
      <dgm:prSet/>
      <dgm:spPr>
        <a:xfrm rot="13114286">
          <a:off x="2188347" y="1194586"/>
          <a:ext cx="231312" cy="231578"/>
        </a:xfrm>
        <a:prstGeom prst="rightArrow">
          <a:avLst>
            <a:gd name="adj1" fmla="val 60000"/>
            <a:gd name="adj2" fmla="val 50000"/>
          </a:avLst>
        </a:prstGeom>
        <a:solidFill>
          <a:srgbClr val="A5A5A5">
            <a:hueOff val="2710599"/>
            <a:satOff val="100000"/>
            <a:lumOff val="-14706"/>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pPr>
            <a:buNone/>
          </a:pPr>
          <a:endParaRPr lang="en-GB">
            <a:solidFill>
              <a:sysClr val="window" lastClr="FFFFFF"/>
            </a:solidFill>
            <a:latin typeface="Calibri" panose="020F0502020204030204"/>
            <a:ea typeface="+mn-ea"/>
            <a:cs typeface="+mn-cs"/>
          </a:endParaRPr>
        </a:p>
      </dgm:t>
    </dgm:pt>
    <dgm:pt modelId="{96CB33C7-B172-4DAD-B1F1-609D0872DA3C}" type="sibTrans" cxnId="{01731D56-3402-49EA-8016-571253946634}">
      <dgm:prSet/>
      <dgm:spPr/>
      <dgm:t>
        <a:bodyPr/>
        <a:lstStyle/>
        <a:p>
          <a:endParaRPr lang="en-GB"/>
        </a:p>
      </dgm:t>
    </dgm:pt>
    <dgm:pt modelId="{BC3F1354-21DE-45CE-92AA-9EF6361A1416}">
      <dgm:prSet phldrT="[Text]"/>
      <dgm:spPr>
        <a:xfrm>
          <a:off x="1779963" y="2326295"/>
          <a:ext cx="867544" cy="867544"/>
        </a:xfrm>
        <a:prstGeom prst="ellipse">
          <a:avLst/>
        </a:prstGeom>
        <a:gradFill rotWithShape="0">
          <a:gsLst>
            <a:gs pos="0">
              <a:srgbClr val="A5A5A5">
                <a:hueOff val="1807066"/>
                <a:satOff val="66667"/>
                <a:lumOff val="-9804"/>
                <a:alphaOff val="0"/>
                <a:satMod val="103000"/>
                <a:lumMod val="102000"/>
                <a:tint val="94000"/>
              </a:srgbClr>
            </a:gs>
            <a:gs pos="50000">
              <a:srgbClr val="A5A5A5">
                <a:hueOff val="1807066"/>
                <a:satOff val="66667"/>
                <a:lumOff val="-9804"/>
                <a:alphaOff val="0"/>
                <a:satMod val="110000"/>
                <a:lumMod val="100000"/>
                <a:shade val="100000"/>
              </a:srgbClr>
            </a:gs>
            <a:gs pos="100000">
              <a:srgbClr val="A5A5A5">
                <a:hueOff val="1807066"/>
                <a:satOff val="66667"/>
                <a:lumOff val="-9804"/>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panose="020F0502020204030204"/>
              <a:ea typeface="+mn-ea"/>
              <a:cs typeface="+mn-cs"/>
            </a:rPr>
            <a:t>Improved performance data</a:t>
          </a:r>
        </a:p>
      </dgm:t>
    </dgm:pt>
    <dgm:pt modelId="{778E36C0-EC88-48B5-A1AC-EC774D58D33A}" type="parTrans" cxnId="{ACF8E6E5-B48F-4116-BC99-3AE490C0AA2E}">
      <dgm:prSet/>
      <dgm:spPr>
        <a:xfrm rot="6942857">
          <a:off x="2383808" y="2050956"/>
          <a:ext cx="231312" cy="231578"/>
        </a:xfrm>
        <a:prstGeom prst="rightArrow">
          <a:avLst>
            <a:gd name="adj1" fmla="val 60000"/>
            <a:gd name="adj2" fmla="val 50000"/>
          </a:avLst>
        </a:prstGeom>
        <a:solidFill>
          <a:srgbClr val="A5A5A5">
            <a:hueOff val="1807066"/>
            <a:satOff val="66667"/>
            <a:lumOff val="-9804"/>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pPr>
            <a:buNone/>
          </a:pPr>
          <a:endParaRPr lang="en-GB">
            <a:solidFill>
              <a:sysClr val="window" lastClr="FFFFFF"/>
            </a:solidFill>
            <a:latin typeface="Calibri" panose="020F0502020204030204"/>
            <a:ea typeface="+mn-ea"/>
            <a:cs typeface="+mn-cs"/>
          </a:endParaRPr>
        </a:p>
      </dgm:t>
    </dgm:pt>
    <dgm:pt modelId="{82CB7E1E-8098-4A50-90C1-95BF15D48832}" type="sibTrans" cxnId="{ACF8E6E5-B48F-4116-BC99-3AE490C0AA2E}">
      <dgm:prSet/>
      <dgm:spPr/>
      <dgm:t>
        <a:bodyPr/>
        <a:lstStyle/>
        <a:p>
          <a:endParaRPr lang="en-GB"/>
        </a:p>
      </dgm:t>
    </dgm:pt>
    <dgm:pt modelId="{72D1F9FE-621E-46C0-A360-9BA676D2D1F8}">
      <dgm:prSet phldrT="[Text]"/>
      <dgm:spPr>
        <a:xfrm>
          <a:off x="1119732" y="1498391"/>
          <a:ext cx="867544" cy="867544"/>
        </a:xfrm>
        <a:prstGeom prst="ellipse">
          <a:avLst/>
        </a:prstGeom>
        <a:gradFill rotWithShape="0">
          <a:gsLst>
            <a:gs pos="0">
              <a:srgbClr val="A5A5A5">
                <a:hueOff val="2258833"/>
                <a:satOff val="83333"/>
                <a:lumOff val="-12255"/>
                <a:alphaOff val="0"/>
                <a:satMod val="103000"/>
                <a:lumMod val="102000"/>
                <a:tint val="94000"/>
              </a:srgbClr>
            </a:gs>
            <a:gs pos="50000">
              <a:srgbClr val="A5A5A5">
                <a:hueOff val="2258833"/>
                <a:satOff val="83333"/>
                <a:lumOff val="-12255"/>
                <a:alphaOff val="0"/>
                <a:satMod val="110000"/>
                <a:lumMod val="100000"/>
                <a:shade val="100000"/>
              </a:srgbClr>
            </a:gs>
            <a:gs pos="100000">
              <a:srgbClr val="A5A5A5">
                <a:hueOff val="2258833"/>
                <a:satOff val="83333"/>
                <a:lumOff val="-12255"/>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panose="020F0502020204030204"/>
              <a:ea typeface="+mn-ea"/>
              <a:cs typeface="+mn-cs"/>
            </a:rPr>
            <a:t>Increased take up of training / evidence of learning transfer</a:t>
          </a:r>
        </a:p>
      </dgm:t>
    </dgm:pt>
    <dgm:pt modelId="{CAD484CB-CB8D-4349-B92F-CE8E8B09CFD9}" type="parTrans" cxnId="{0456F9A1-1836-45F8-961C-40C0B316479D}">
      <dgm:prSet/>
      <dgm:spPr>
        <a:xfrm rot="10028571">
          <a:off x="2079875" y="1669836"/>
          <a:ext cx="231312" cy="231578"/>
        </a:xfrm>
        <a:prstGeom prst="rightArrow">
          <a:avLst>
            <a:gd name="adj1" fmla="val 60000"/>
            <a:gd name="adj2" fmla="val 50000"/>
          </a:avLst>
        </a:prstGeom>
        <a:solidFill>
          <a:srgbClr val="A5A5A5">
            <a:hueOff val="2258833"/>
            <a:satOff val="83333"/>
            <a:lumOff val="-12255"/>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pPr>
            <a:buNone/>
          </a:pPr>
          <a:endParaRPr lang="en-GB">
            <a:solidFill>
              <a:sysClr val="window" lastClr="FFFFFF"/>
            </a:solidFill>
            <a:latin typeface="Calibri" panose="020F0502020204030204"/>
            <a:ea typeface="+mn-ea"/>
            <a:cs typeface="+mn-cs"/>
          </a:endParaRPr>
        </a:p>
      </dgm:t>
    </dgm:pt>
    <dgm:pt modelId="{E4D3B455-9CE3-4CBF-A9C0-713283753C01}" type="sibTrans" cxnId="{0456F9A1-1836-45F8-961C-40C0B316479D}">
      <dgm:prSet/>
      <dgm:spPr/>
      <dgm:t>
        <a:bodyPr/>
        <a:lstStyle/>
        <a:p>
          <a:endParaRPr lang="en-GB"/>
        </a:p>
      </dgm:t>
    </dgm:pt>
    <dgm:pt modelId="{3A9401BF-59D1-4CA4-8644-DA1DCA495EB6}" type="pres">
      <dgm:prSet presAssocID="{59714B20-D882-4F49-872E-3FCAAD70133C}" presName="Name0" presStyleCnt="0">
        <dgm:presLayoutVars>
          <dgm:chMax val="1"/>
          <dgm:dir/>
          <dgm:animLvl val="ctr"/>
          <dgm:resizeHandles val="exact"/>
        </dgm:presLayoutVars>
      </dgm:prSet>
      <dgm:spPr/>
    </dgm:pt>
    <dgm:pt modelId="{69C9E1EB-5820-4468-B215-7857F65C2049}" type="pres">
      <dgm:prSet presAssocID="{AF6D6B5C-680F-4A3E-AE0A-6764B01F2883}" presName="centerShape" presStyleLbl="node0" presStyleIdx="0" presStyleCnt="1"/>
      <dgm:spPr/>
    </dgm:pt>
    <dgm:pt modelId="{383999B3-B05C-46F3-9CDE-C03299F9F6F3}" type="pres">
      <dgm:prSet presAssocID="{3233C281-809D-447A-B530-2DE5005E9D13}" presName="parTrans" presStyleLbl="sibTrans2D1" presStyleIdx="0" presStyleCnt="7"/>
      <dgm:spPr/>
    </dgm:pt>
    <dgm:pt modelId="{29312591-6591-4EC1-912F-179B03A54E7A}" type="pres">
      <dgm:prSet presAssocID="{3233C281-809D-447A-B530-2DE5005E9D13}" presName="connectorText" presStyleLbl="sibTrans2D1" presStyleIdx="0" presStyleCnt="7"/>
      <dgm:spPr/>
    </dgm:pt>
    <dgm:pt modelId="{BEDF3E5F-6813-4DF8-9DAF-EEC1C6E8223E}" type="pres">
      <dgm:prSet presAssocID="{C4BD1C57-DDE1-4498-8BFC-CC947237B87B}" presName="node" presStyleLbl="node1" presStyleIdx="0" presStyleCnt="7">
        <dgm:presLayoutVars>
          <dgm:bulletEnabled val="1"/>
        </dgm:presLayoutVars>
      </dgm:prSet>
      <dgm:spPr/>
    </dgm:pt>
    <dgm:pt modelId="{57E889EE-0BF1-4ABA-A89D-5B208D593D21}" type="pres">
      <dgm:prSet presAssocID="{0C9D6DFE-C0F9-4DEA-BE5A-D62FCAD71BA0}" presName="parTrans" presStyleLbl="sibTrans2D1" presStyleIdx="1" presStyleCnt="7"/>
      <dgm:spPr/>
    </dgm:pt>
    <dgm:pt modelId="{7B4B6444-2B79-40A3-8811-2E908267B142}" type="pres">
      <dgm:prSet presAssocID="{0C9D6DFE-C0F9-4DEA-BE5A-D62FCAD71BA0}" presName="connectorText" presStyleLbl="sibTrans2D1" presStyleIdx="1" presStyleCnt="7"/>
      <dgm:spPr/>
    </dgm:pt>
    <dgm:pt modelId="{D41D9DA7-6562-480D-A6A1-5DB97E3EE7D8}" type="pres">
      <dgm:prSet presAssocID="{3A66EA97-D7AA-480E-8695-FED741AD4FC3}" presName="node" presStyleLbl="node1" presStyleIdx="1" presStyleCnt="7">
        <dgm:presLayoutVars>
          <dgm:bulletEnabled val="1"/>
        </dgm:presLayoutVars>
      </dgm:prSet>
      <dgm:spPr/>
    </dgm:pt>
    <dgm:pt modelId="{8936D4EF-CD86-43F7-B4BF-F05E09BCA6CC}" type="pres">
      <dgm:prSet presAssocID="{B363C72E-A4B5-4C72-86C8-D65F9F74E154}" presName="parTrans" presStyleLbl="sibTrans2D1" presStyleIdx="2" presStyleCnt="7"/>
      <dgm:spPr/>
    </dgm:pt>
    <dgm:pt modelId="{F4BC436E-56DB-4208-B545-16AA2EA837A1}" type="pres">
      <dgm:prSet presAssocID="{B363C72E-A4B5-4C72-86C8-D65F9F74E154}" presName="connectorText" presStyleLbl="sibTrans2D1" presStyleIdx="2" presStyleCnt="7"/>
      <dgm:spPr/>
    </dgm:pt>
    <dgm:pt modelId="{97249D35-DE4B-4230-A2CC-FB72FED35C5B}" type="pres">
      <dgm:prSet presAssocID="{2CFE9DAE-DBB3-4C48-A1EE-D8267972407D}" presName="node" presStyleLbl="node1" presStyleIdx="2" presStyleCnt="7">
        <dgm:presLayoutVars>
          <dgm:bulletEnabled val="1"/>
        </dgm:presLayoutVars>
      </dgm:prSet>
      <dgm:spPr/>
    </dgm:pt>
    <dgm:pt modelId="{1C9DCD42-899F-49ED-925D-93A98C432B0E}" type="pres">
      <dgm:prSet presAssocID="{B3EA8A7A-FE47-44B7-B12D-60CE24234FC7}" presName="parTrans" presStyleLbl="sibTrans2D1" presStyleIdx="3" presStyleCnt="7"/>
      <dgm:spPr/>
    </dgm:pt>
    <dgm:pt modelId="{03E43872-BC3C-4D0D-87CA-CA75376CC2C2}" type="pres">
      <dgm:prSet presAssocID="{B3EA8A7A-FE47-44B7-B12D-60CE24234FC7}" presName="connectorText" presStyleLbl="sibTrans2D1" presStyleIdx="3" presStyleCnt="7"/>
      <dgm:spPr/>
    </dgm:pt>
    <dgm:pt modelId="{B31A9207-0742-407E-8E27-CEECF65DE14A}" type="pres">
      <dgm:prSet presAssocID="{360E9366-3957-4A7B-BA3D-CD4E4C5F7C30}" presName="node" presStyleLbl="node1" presStyleIdx="3" presStyleCnt="7">
        <dgm:presLayoutVars>
          <dgm:bulletEnabled val="1"/>
        </dgm:presLayoutVars>
      </dgm:prSet>
      <dgm:spPr/>
    </dgm:pt>
    <dgm:pt modelId="{16871F5E-CAD9-46BD-9AEF-CACDFB6F1C7E}" type="pres">
      <dgm:prSet presAssocID="{778E36C0-EC88-48B5-A1AC-EC774D58D33A}" presName="parTrans" presStyleLbl="sibTrans2D1" presStyleIdx="4" presStyleCnt="7"/>
      <dgm:spPr/>
    </dgm:pt>
    <dgm:pt modelId="{35BF81E2-2A0C-4F2D-ABB4-AD14E84D68A5}" type="pres">
      <dgm:prSet presAssocID="{778E36C0-EC88-48B5-A1AC-EC774D58D33A}" presName="connectorText" presStyleLbl="sibTrans2D1" presStyleIdx="4" presStyleCnt="7"/>
      <dgm:spPr/>
    </dgm:pt>
    <dgm:pt modelId="{9B4FCC92-BFAE-4ABE-9C7B-7C2CE8FEF283}" type="pres">
      <dgm:prSet presAssocID="{BC3F1354-21DE-45CE-92AA-9EF6361A1416}" presName="node" presStyleLbl="node1" presStyleIdx="4" presStyleCnt="7">
        <dgm:presLayoutVars>
          <dgm:bulletEnabled val="1"/>
        </dgm:presLayoutVars>
      </dgm:prSet>
      <dgm:spPr/>
    </dgm:pt>
    <dgm:pt modelId="{1550ED8B-4808-4CC0-B5B9-1036CCD501F9}" type="pres">
      <dgm:prSet presAssocID="{CAD484CB-CB8D-4349-B92F-CE8E8B09CFD9}" presName="parTrans" presStyleLbl="sibTrans2D1" presStyleIdx="5" presStyleCnt="7"/>
      <dgm:spPr/>
    </dgm:pt>
    <dgm:pt modelId="{EF4E8940-B770-4969-AF2B-33AF4DC5284A}" type="pres">
      <dgm:prSet presAssocID="{CAD484CB-CB8D-4349-B92F-CE8E8B09CFD9}" presName="connectorText" presStyleLbl="sibTrans2D1" presStyleIdx="5" presStyleCnt="7"/>
      <dgm:spPr/>
    </dgm:pt>
    <dgm:pt modelId="{A9FCADA9-6AC0-44DE-A9CE-90AF95A6A9D9}" type="pres">
      <dgm:prSet presAssocID="{72D1F9FE-621E-46C0-A360-9BA676D2D1F8}" presName="node" presStyleLbl="node1" presStyleIdx="5" presStyleCnt="7">
        <dgm:presLayoutVars>
          <dgm:bulletEnabled val="1"/>
        </dgm:presLayoutVars>
      </dgm:prSet>
      <dgm:spPr/>
    </dgm:pt>
    <dgm:pt modelId="{49AF5448-77CA-4997-BCC7-B737ECDFDF42}" type="pres">
      <dgm:prSet presAssocID="{667E9FD7-16AF-4BC8-A725-7EA3FA5E1C09}" presName="parTrans" presStyleLbl="sibTrans2D1" presStyleIdx="6" presStyleCnt="7"/>
      <dgm:spPr/>
    </dgm:pt>
    <dgm:pt modelId="{2E5C0CAF-EDC6-4EF4-957F-F2D23CF75C5A}" type="pres">
      <dgm:prSet presAssocID="{667E9FD7-16AF-4BC8-A725-7EA3FA5E1C09}" presName="connectorText" presStyleLbl="sibTrans2D1" presStyleIdx="6" presStyleCnt="7"/>
      <dgm:spPr/>
    </dgm:pt>
    <dgm:pt modelId="{19977572-2686-4FF0-ADBF-E4F5F2D2B330}" type="pres">
      <dgm:prSet presAssocID="{F1C8A43E-CB40-4DC8-A498-1C8EF5114C41}" presName="node" presStyleLbl="node1" presStyleIdx="6" presStyleCnt="7">
        <dgm:presLayoutVars>
          <dgm:bulletEnabled val="1"/>
        </dgm:presLayoutVars>
      </dgm:prSet>
      <dgm:spPr/>
    </dgm:pt>
  </dgm:ptLst>
  <dgm:cxnLst>
    <dgm:cxn modelId="{F2E2D400-E959-4B12-B830-63FF3BD6D508}" type="presOf" srcId="{B363C72E-A4B5-4C72-86C8-D65F9F74E154}" destId="{F4BC436E-56DB-4208-B545-16AA2EA837A1}" srcOrd="1" destOrd="0" presId="urn:microsoft.com/office/officeart/2005/8/layout/radial5"/>
    <dgm:cxn modelId="{C0E51701-A813-466A-BFFD-EF1F8395F9E7}" type="presOf" srcId="{667E9FD7-16AF-4BC8-A725-7EA3FA5E1C09}" destId="{2E5C0CAF-EDC6-4EF4-957F-F2D23CF75C5A}" srcOrd="1" destOrd="0" presId="urn:microsoft.com/office/officeart/2005/8/layout/radial5"/>
    <dgm:cxn modelId="{AAF64314-853E-44AA-A930-F115CD4CE410}" type="presOf" srcId="{CAD484CB-CB8D-4349-B92F-CE8E8B09CFD9}" destId="{EF4E8940-B770-4969-AF2B-33AF4DC5284A}" srcOrd="1" destOrd="0" presId="urn:microsoft.com/office/officeart/2005/8/layout/radial5"/>
    <dgm:cxn modelId="{D7341B2B-01A8-4FBA-AAF8-C13E2230D9C1}" srcId="{AF6D6B5C-680F-4A3E-AE0A-6764B01F2883}" destId="{3A66EA97-D7AA-480E-8695-FED741AD4FC3}" srcOrd="1" destOrd="0" parTransId="{0C9D6DFE-C0F9-4DEA-BE5A-D62FCAD71BA0}" sibTransId="{8A12342C-357A-4C71-A5E3-5B297B8E86F2}"/>
    <dgm:cxn modelId="{F58DB638-3400-4262-B84A-6F0ADBF8139C}" srcId="{AF6D6B5C-680F-4A3E-AE0A-6764B01F2883}" destId="{C4BD1C57-DDE1-4498-8BFC-CC947237B87B}" srcOrd="0" destOrd="0" parTransId="{3233C281-809D-447A-B530-2DE5005E9D13}" sibTransId="{060DF1D0-84F7-4CAA-82C0-ABEBE2C0C182}"/>
    <dgm:cxn modelId="{A682E15D-5E03-4AEA-980A-6A60B2328DB8}" type="presOf" srcId="{3233C281-809D-447A-B530-2DE5005E9D13}" destId="{29312591-6591-4EC1-912F-179B03A54E7A}" srcOrd="1" destOrd="0" presId="urn:microsoft.com/office/officeart/2005/8/layout/radial5"/>
    <dgm:cxn modelId="{CB28A35E-08A1-4B92-B4AF-B4A3F2AFBD37}" type="presOf" srcId="{AF6D6B5C-680F-4A3E-AE0A-6764B01F2883}" destId="{69C9E1EB-5820-4468-B215-7857F65C2049}" srcOrd="0" destOrd="0" presId="urn:microsoft.com/office/officeart/2005/8/layout/radial5"/>
    <dgm:cxn modelId="{9C22584E-A6C3-4BAC-98C0-A26E9F930599}" type="presOf" srcId="{BC3F1354-21DE-45CE-92AA-9EF6361A1416}" destId="{9B4FCC92-BFAE-4ABE-9C7B-7C2CE8FEF283}" srcOrd="0" destOrd="0" presId="urn:microsoft.com/office/officeart/2005/8/layout/radial5"/>
    <dgm:cxn modelId="{5961EE72-9FBF-4C18-82AD-5C1D404683AD}" type="presOf" srcId="{59714B20-D882-4F49-872E-3FCAAD70133C}" destId="{3A9401BF-59D1-4CA4-8644-DA1DCA495EB6}" srcOrd="0" destOrd="0" presId="urn:microsoft.com/office/officeart/2005/8/layout/radial5"/>
    <dgm:cxn modelId="{01731D56-3402-49EA-8016-571253946634}" srcId="{AF6D6B5C-680F-4A3E-AE0A-6764B01F2883}" destId="{F1C8A43E-CB40-4DC8-A498-1C8EF5114C41}" srcOrd="6" destOrd="0" parTransId="{667E9FD7-16AF-4BC8-A725-7EA3FA5E1C09}" sibTransId="{96CB33C7-B172-4DAD-B1F1-609D0872DA3C}"/>
    <dgm:cxn modelId="{5893DD5A-D782-429D-80E9-3F9A58E01380}" type="presOf" srcId="{72D1F9FE-621E-46C0-A360-9BA676D2D1F8}" destId="{A9FCADA9-6AC0-44DE-A9CE-90AF95A6A9D9}" srcOrd="0" destOrd="0" presId="urn:microsoft.com/office/officeart/2005/8/layout/radial5"/>
    <dgm:cxn modelId="{70AA927B-02E0-4CC1-B19D-06365F4F4D5C}" type="presOf" srcId="{667E9FD7-16AF-4BC8-A725-7EA3FA5E1C09}" destId="{49AF5448-77CA-4997-BCC7-B737ECDFDF42}" srcOrd="0" destOrd="0" presId="urn:microsoft.com/office/officeart/2005/8/layout/radial5"/>
    <dgm:cxn modelId="{40D6A97B-77BE-4A85-BE69-C29D0CA5B06D}" type="presOf" srcId="{B363C72E-A4B5-4C72-86C8-D65F9F74E154}" destId="{8936D4EF-CD86-43F7-B4BF-F05E09BCA6CC}" srcOrd="0" destOrd="0" presId="urn:microsoft.com/office/officeart/2005/8/layout/radial5"/>
    <dgm:cxn modelId="{E2A7A67D-30D8-45C0-8483-CB8AA0572489}" type="presOf" srcId="{CAD484CB-CB8D-4349-B92F-CE8E8B09CFD9}" destId="{1550ED8B-4808-4CC0-B5B9-1036CCD501F9}" srcOrd="0" destOrd="0" presId="urn:microsoft.com/office/officeart/2005/8/layout/radial5"/>
    <dgm:cxn modelId="{8A194580-E6D0-4672-9040-D74A572AD792}" type="presOf" srcId="{C4BD1C57-DDE1-4498-8BFC-CC947237B87B}" destId="{BEDF3E5F-6813-4DF8-9DAF-EEC1C6E8223E}" srcOrd="0" destOrd="0" presId="urn:microsoft.com/office/officeart/2005/8/layout/radial5"/>
    <dgm:cxn modelId="{357A8681-6F44-4BFD-A9E0-4848AB9FD19D}" type="presOf" srcId="{3A66EA97-D7AA-480E-8695-FED741AD4FC3}" destId="{D41D9DA7-6562-480D-A6A1-5DB97E3EE7D8}" srcOrd="0" destOrd="0" presId="urn:microsoft.com/office/officeart/2005/8/layout/radial5"/>
    <dgm:cxn modelId="{A4430084-2379-4465-8F67-87F276CAC40B}" type="presOf" srcId="{360E9366-3957-4A7B-BA3D-CD4E4C5F7C30}" destId="{B31A9207-0742-407E-8E27-CEECF65DE14A}" srcOrd="0" destOrd="0" presId="urn:microsoft.com/office/officeart/2005/8/layout/radial5"/>
    <dgm:cxn modelId="{A5EABE8A-8F6B-4695-BF0E-30EBFC59243B}" srcId="{AF6D6B5C-680F-4A3E-AE0A-6764B01F2883}" destId="{2CFE9DAE-DBB3-4C48-A1EE-D8267972407D}" srcOrd="2" destOrd="0" parTransId="{B363C72E-A4B5-4C72-86C8-D65F9F74E154}" sibTransId="{7631BFA3-032B-4154-BF82-C11667277AF8}"/>
    <dgm:cxn modelId="{DE89F38F-118B-4FF5-8ED2-8330194A55CD}" type="presOf" srcId="{0C9D6DFE-C0F9-4DEA-BE5A-D62FCAD71BA0}" destId="{7B4B6444-2B79-40A3-8811-2E908267B142}" srcOrd="1" destOrd="0" presId="urn:microsoft.com/office/officeart/2005/8/layout/radial5"/>
    <dgm:cxn modelId="{B6E06593-F580-41D8-AE02-17ECFCE74FBD}" type="presOf" srcId="{3233C281-809D-447A-B530-2DE5005E9D13}" destId="{383999B3-B05C-46F3-9CDE-C03299F9F6F3}" srcOrd="0" destOrd="0" presId="urn:microsoft.com/office/officeart/2005/8/layout/radial5"/>
    <dgm:cxn modelId="{0456F9A1-1836-45F8-961C-40C0B316479D}" srcId="{AF6D6B5C-680F-4A3E-AE0A-6764B01F2883}" destId="{72D1F9FE-621E-46C0-A360-9BA676D2D1F8}" srcOrd="5" destOrd="0" parTransId="{CAD484CB-CB8D-4349-B92F-CE8E8B09CFD9}" sibTransId="{E4D3B455-9CE3-4CBF-A9C0-713283753C01}"/>
    <dgm:cxn modelId="{5A7C5BB0-5B25-401D-AEB0-DE246B104583}" type="presOf" srcId="{0C9D6DFE-C0F9-4DEA-BE5A-D62FCAD71BA0}" destId="{57E889EE-0BF1-4ABA-A89D-5B208D593D21}" srcOrd="0" destOrd="0" presId="urn:microsoft.com/office/officeart/2005/8/layout/radial5"/>
    <dgm:cxn modelId="{B628C1B7-9703-4267-8310-C1F32F4E52C6}" type="presOf" srcId="{2CFE9DAE-DBB3-4C48-A1EE-D8267972407D}" destId="{97249D35-DE4B-4230-A2CC-FB72FED35C5B}" srcOrd="0" destOrd="0" presId="urn:microsoft.com/office/officeart/2005/8/layout/radial5"/>
    <dgm:cxn modelId="{CEA4E2C4-003C-480B-904B-3F7383DC8D64}" srcId="{AF6D6B5C-680F-4A3E-AE0A-6764B01F2883}" destId="{360E9366-3957-4A7B-BA3D-CD4E4C5F7C30}" srcOrd="3" destOrd="0" parTransId="{B3EA8A7A-FE47-44B7-B12D-60CE24234FC7}" sibTransId="{CE24E1E1-0100-4480-8269-3F5D7D03E87A}"/>
    <dgm:cxn modelId="{8D55E2C7-7028-4EF0-94FF-C0B8BCB39C55}" type="presOf" srcId="{B3EA8A7A-FE47-44B7-B12D-60CE24234FC7}" destId="{03E43872-BC3C-4D0D-87CA-CA75376CC2C2}" srcOrd="1" destOrd="0" presId="urn:microsoft.com/office/officeart/2005/8/layout/radial5"/>
    <dgm:cxn modelId="{E53A04CD-6D36-4DD4-BA42-381F78B17317}" type="presOf" srcId="{B3EA8A7A-FE47-44B7-B12D-60CE24234FC7}" destId="{1C9DCD42-899F-49ED-925D-93A98C432B0E}" srcOrd="0" destOrd="0" presId="urn:microsoft.com/office/officeart/2005/8/layout/radial5"/>
    <dgm:cxn modelId="{3EDD98D2-9678-4FB9-8B1A-B20A15CF139C}" type="presOf" srcId="{F1C8A43E-CB40-4DC8-A498-1C8EF5114C41}" destId="{19977572-2686-4FF0-ADBF-E4F5F2D2B330}" srcOrd="0" destOrd="0" presId="urn:microsoft.com/office/officeart/2005/8/layout/radial5"/>
    <dgm:cxn modelId="{8619BDD3-21C3-4B99-8D63-3C7A9211A66D}" srcId="{59714B20-D882-4F49-872E-3FCAAD70133C}" destId="{AF6D6B5C-680F-4A3E-AE0A-6764B01F2883}" srcOrd="0" destOrd="0" parTransId="{4FB88B5B-4F2C-4E6D-8526-F5CA4F85B5F6}" sibTransId="{A1511A1A-C2E9-48F3-8D42-B07ABA5EB402}"/>
    <dgm:cxn modelId="{805ABAE1-605D-42A4-82C2-46CA05CA90BD}" type="presOf" srcId="{778E36C0-EC88-48B5-A1AC-EC774D58D33A}" destId="{16871F5E-CAD9-46BD-9AEF-CACDFB6F1C7E}" srcOrd="0" destOrd="0" presId="urn:microsoft.com/office/officeart/2005/8/layout/radial5"/>
    <dgm:cxn modelId="{1E6BF1E2-3BC1-4F79-90AA-3225F1F1F101}" type="presOf" srcId="{778E36C0-EC88-48B5-A1AC-EC774D58D33A}" destId="{35BF81E2-2A0C-4F2D-ABB4-AD14E84D68A5}" srcOrd="1" destOrd="0" presId="urn:microsoft.com/office/officeart/2005/8/layout/radial5"/>
    <dgm:cxn modelId="{ACF8E6E5-B48F-4116-BC99-3AE490C0AA2E}" srcId="{AF6D6B5C-680F-4A3E-AE0A-6764B01F2883}" destId="{BC3F1354-21DE-45CE-92AA-9EF6361A1416}" srcOrd="4" destOrd="0" parTransId="{778E36C0-EC88-48B5-A1AC-EC774D58D33A}" sibTransId="{82CB7E1E-8098-4A50-90C1-95BF15D48832}"/>
    <dgm:cxn modelId="{DE33D7D5-C7B6-448A-BEB7-A226735EB6C7}" type="presParOf" srcId="{3A9401BF-59D1-4CA4-8644-DA1DCA495EB6}" destId="{69C9E1EB-5820-4468-B215-7857F65C2049}" srcOrd="0" destOrd="0" presId="urn:microsoft.com/office/officeart/2005/8/layout/radial5"/>
    <dgm:cxn modelId="{8780980E-77C7-44D3-A472-1D6BBA409626}" type="presParOf" srcId="{3A9401BF-59D1-4CA4-8644-DA1DCA495EB6}" destId="{383999B3-B05C-46F3-9CDE-C03299F9F6F3}" srcOrd="1" destOrd="0" presId="urn:microsoft.com/office/officeart/2005/8/layout/radial5"/>
    <dgm:cxn modelId="{15A2F0BA-DC60-41BE-823B-A1B2EC7ED4BD}" type="presParOf" srcId="{383999B3-B05C-46F3-9CDE-C03299F9F6F3}" destId="{29312591-6591-4EC1-912F-179B03A54E7A}" srcOrd="0" destOrd="0" presId="urn:microsoft.com/office/officeart/2005/8/layout/radial5"/>
    <dgm:cxn modelId="{92E22A08-0A5C-4318-BD64-D18029EE0B11}" type="presParOf" srcId="{3A9401BF-59D1-4CA4-8644-DA1DCA495EB6}" destId="{BEDF3E5F-6813-4DF8-9DAF-EEC1C6E8223E}" srcOrd="2" destOrd="0" presId="urn:microsoft.com/office/officeart/2005/8/layout/radial5"/>
    <dgm:cxn modelId="{5473FBBB-37B3-4ED5-B185-EA5BB9F527BB}" type="presParOf" srcId="{3A9401BF-59D1-4CA4-8644-DA1DCA495EB6}" destId="{57E889EE-0BF1-4ABA-A89D-5B208D593D21}" srcOrd="3" destOrd="0" presId="urn:microsoft.com/office/officeart/2005/8/layout/radial5"/>
    <dgm:cxn modelId="{00AD3135-4CA9-4627-A3E3-6A814F82FC20}" type="presParOf" srcId="{57E889EE-0BF1-4ABA-A89D-5B208D593D21}" destId="{7B4B6444-2B79-40A3-8811-2E908267B142}" srcOrd="0" destOrd="0" presId="urn:microsoft.com/office/officeart/2005/8/layout/radial5"/>
    <dgm:cxn modelId="{10C81939-D7AC-44BA-9482-5D77A5920903}" type="presParOf" srcId="{3A9401BF-59D1-4CA4-8644-DA1DCA495EB6}" destId="{D41D9DA7-6562-480D-A6A1-5DB97E3EE7D8}" srcOrd="4" destOrd="0" presId="urn:microsoft.com/office/officeart/2005/8/layout/radial5"/>
    <dgm:cxn modelId="{B7F96FEC-085B-4E99-9176-EB94F37DFAD2}" type="presParOf" srcId="{3A9401BF-59D1-4CA4-8644-DA1DCA495EB6}" destId="{8936D4EF-CD86-43F7-B4BF-F05E09BCA6CC}" srcOrd="5" destOrd="0" presId="urn:microsoft.com/office/officeart/2005/8/layout/radial5"/>
    <dgm:cxn modelId="{1B5CA427-1C9C-4D97-A78C-1A39AD9710A5}" type="presParOf" srcId="{8936D4EF-CD86-43F7-B4BF-F05E09BCA6CC}" destId="{F4BC436E-56DB-4208-B545-16AA2EA837A1}" srcOrd="0" destOrd="0" presId="urn:microsoft.com/office/officeart/2005/8/layout/radial5"/>
    <dgm:cxn modelId="{8AD8BA7C-AB73-4C9F-B63A-DF48284B932C}" type="presParOf" srcId="{3A9401BF-59D1-4CA4-8644-DA1DCA495EB6}" destId="{97249D35-DE4B-4230-A2CC-FB72FED35C5B}" srcOrd="6" destOrd="0" presId="urn:microsoft.com/office/officeart/2005/8/layout/radial5"/>
    <dgm:cxn modelId="{285EC91C-0394-4CD8-BA91-11B408BEC7AF}" type="presParOf" srcId="{3A9401BF-59D1-4CA4-8644-DA1DCA495EB6}" destId="{1C9DCD42-899F-49ED-925D-93A98C432B0E}" srcOrd="7" destOrd="0" presId="urn:microsoft.com/office/officeart/2005/8/layout/radial5"/>
    <dgm:cxn modelId="{C2329B28-6E5A-4264-A4F6-5D95973E8669}" type="presParOf" srcId="{1C9DCD42-899F-49ED-925D-93A98C432B0E}" destId="{03E43872-BC3C-4D0D-87CA-CA75376CC2C2}" srcOrd="0" destOrd="0" presId="urn:microsoft.com/office/officeart/2005/8/layout/radial5"/>
    <dgm:cxn modelId="{00E63AE1-FE12-4CEF-9326-D27724B70F5D}" type="presParOf" srcId="{3A9401BF-59D1-4CA4-8644-DA1DCA495EB6}" destId="{B31A9207-0742-407E-8E27-CEECF65DE14A}" srcOrd="8" destOrd="0" presId="urn:microsoft.com/office/officeart/2005/8/layout/radial5"/>
    <dgm:cxn modelId="{CA91DAA4-DEC0-4BE0-B952-1FACFE4AAA8F}" type="presParOf" srcId="{3A9401BF-59D1-4CA4-8644-DA1DCA495EB6}" destId="{16871F5E-CAD9-46BD-9AEF-CACDFB6F1C7E}" srcOrd="9" destOrd="0" presId="urn:microsoft.com/office/officeart/2005/8/layout/radial5"/>
    <dgm:cxn modelId="{56A6391B-9E92-4CA2-ADBC-19F02567E99A}" type="presParOf" srcId="{16871F5E-CAD9-46BD-9AEF-CACDFB6F1C7E}" destId="{35BF81E2-2A0C-4F2D-ABB4-AD14E84D68A5}" srcOrd="0" destOrd="0" presId="urn:microsoft.com/office/officeart/2005/8/layout/radial5"/>
    <dgm:cxn modelId="{C261A85E-10F4-42EF-901D-A13059D7163F}" type="presParOf" srcId="{3A9401BF-59D1-4CA4-8644-DA1DCA495EB6}" destId="{9B4FCC92-BFAE-4ABE-9C7B-7C2CE8FEF283}" srcOrd="10" destOrd="0" presId="urn:microsoft.com/office/officeart/2005/8/layout/radial5"/>
    <dgm:cxn modelId="{5F866699-F161-4A2C-860E-C9BA98D0FCEB}" type="presParOf" srcId="{3A9401BF-59D1-4CA4-8644-DA1DCA495EB6}" destId="{1550ED8B-4808-4CC0-B5B9-1036CCD501F9}" srcOrd="11" destOrd="0" presId="urn:microsoft.com/office/officeart/2005/8/layout/radial5"/>
    <dgm:cxn modelId="{1AF826CA-F1EF-40D6-944C-59B13063F0C8}" type="presParOf" srcId="{1550ED8B-4808-4CC0-B5B9-1036CCD501F9}" destId="{EF4E8940-B770-4969-AF2B-33AF4DC5284A}" srcOrd="0" destOrd="0" presId="urn:microsoft.com/office/officeart/2005/8/layout/radial5"/>
    <dgm:cxn modelId="{4A395A51-F061-4859-A9B5-594AE504A113}" type="presParOf" srcId="{3A9401BF-59D1-4CA4-8644-DA1DCA495EB6}" destId="{A9FCADA9-6AC0-44DE-A9CE-90AF95A6A9D9}" srcOrd="12" destOrd="0" presId="urn:microsoft.com/office/officeart/2005/8/layout/radial5"/>
    <dgm:cxn modelId="{1A94A28F-B0F3-41B1-8AD6-DBDE54197452}" type="presParOf" srcId="{3A9401BF-59D1-4CA4-8644-DA1DCA495EB6}" destId="{49AF5448-77CA-4997-BCC7-B737ECDFDF42}" srcOrd="13" destOrd="0" presId="urn:microsoft.com/office/officeart/2005/8/layout/radial5"/>
    <dgm:cxn modelId="{878E1EA8-4DA8-4374-81D6-16EE0767A677}" type="presParOf" srcId="{49AF5448-77CA-4997-BCC7-B737ECDFDF42}" destId="{2E5C0CAF-EDC6-4EF4-957F-F2D23CF75C5A}" srcOrd="0" destOrd="0" presId="urn:microsoft.com/office/officeart/2005/8/layout/radial5"/>
    <dgm:cxn modelId="{ADE59039-5BB8-4379-8933-713DB5D3106E}" type="presParOf" srcId="{3A9401BF-59D1-4CA4-8644-DA1DCA495EB6}" destId="{19977572-2686-4FF0-ADBF-E4F5F2D2B330}" srcOrd="14" destOrd="0" presId="urn:microsoft.com/office/officeart/2005/8/layout/radial5"/>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9A0507-46D5-4934-9523-54047750299E}">
      <dsp:nvSpPr>
        <dsp:cNvPr id="0" name=""/>
        <dsp:cNvSpPr/>
      </dsp:nvSpPr>
      <dsp:spPr>
        <a:xfrm>
          <a:off x="1345554" y="274639"/>
          <a:ext cx="3726935" cy="3726935"/>
        </a:xfrm>
        <a:prstGeom prst="pie">
          <a:avLst>
            <a:gd name="adj1" fmla="val 16200000"/>
            <a:gd name="adj2" fmla="val 2052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panose="020F0502020204030204"/>
              <a:ea typeface="+mn-ea"/>
              <a:cs typeface="+mn-cs"/>
            </a:rPr>
            <a:t>Gather Evidence</a:t>
          </a:r>
        </a:p>
      </dsp:txBody>
      <dsp:txXfrm>
        <a:off x="3465207" y="1018076"/>
        <a:ext cx="847073" cy="564715"/>
      </dsp:txXfrm>
    </dsp:sp>
    <dsp:sp modelId="{23D14E82-3808-4EFD-BB70-A52A96996E5B}">
      <dsp:nvSpPr>
        <dsp:cNvPr id="0" name=""/>
        <dsp:cNvSpPr/>
      </dsp:nvSpPr>
      <dsp:spPr>
        <a:xfrm>
          <a:off x="1377499" y="374024"/>
          <a:ext cx="3726935" cy="3726935"/>
        </a:xfrm>
        <a:prstGeom prst="pie">
          <a:avLst>
            <a:gd name="adj1" fmla="val 20520000"/>
            <a:gd name="adj2" fmla="val 3240000"/>
          </a:avLst>
        </a:prstGeom>
        <a:gradFill rotWithShape="0">
          <a:gsLst>
            <a:gs pos="0">
              <a:srgbClr val="A5A5A5">
                <a:hueOff val="677650"/>
                <a:satOff val="25000"/>
                <a:lumOff val="-3676"/>
                <a:alphaOff val="0"/>
                <a:satMod val="103000"/>
                <a:lumMod val="102000"/>
                <a:tint val="94000"/>
              </a:srgbClr>
            </a:gs>
            <a:gs pos="50000">
              <a:srgbClr val="A5A5A5">
                <a:hueOff val="677650"/>
                <a:satOff val="25000"/>
                <a:lumOff val="-3676"/>
                <a:alphaOff val="0"/>
                <a:satMod val="110000"/>
                <a:lumMod val="100000"/>
                <a:shade val="100000"/>
              </a:srgbClr>
            </a:gs>
            <a:gs pos="100000">
              <a:srgbClr val="A5A5A5">
                <a:hueOff val="677650"/>
                <a:satOff val="25000"/>
                <a:lumOff val="-3676"/>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panose="020F0502020204030204"/>
              <a:ea typeface="+mn-ea"/>
              <a:cs typeface="+mn-cs"/>
            </a:rPr>
            <a:t>Analyse Findings</a:t>
          </a:r>
        </a:p>
      </dsp:txBody>
      <dsp:txXfrm>
        <a:off x="3940263" y="2206831"/>
        <a:ext cx="784327" cy="627461"/>
      </dsp:txXfrm>
    </dsp:sp>
    <dsp:sp modelId="{29C59576-4511-4CF4-B873-6667ED20CECF}">
      <dsp:nvSpPr>
        <dsp:cNvPr id="0" name=""/>
        <dsp:cNvSpPr/>
      </dsp:nvSpPr>
      <dsp:spPr>
        <a:xfrm>
          <a:off x="1293200" y="435252"/>
          <a:ext cx="3726935" cy="3726935"/>
        </a:xfrm>
        <a:prstGeom prst="pie">
          <a:avLst>
            <a:gd name="adj1" fmla="val 3240000"/>
            <a:gd name="adj2" fmla="val 7560000"/>
          </a:avLst>
        </a:prstGeom>
        <a:gradFill rotWithShape="0">
          <a:gsLst>
            <a:gs pos="0">
              <a:srgbClr val="A5A5A5">
                <a:hueOff val="1355300"/>
                <a:satOff val="50000"/>
                <a:lumOff val="-7353"/>
                <a:alphaOff val="0"/>
                <a:satMod val="103000"/>
                <a:lumMod val="102000"/>
                <a:tint val="94000"/>
              </a:srgbClr>
            </a:gs>
            <a:gs pos="50000">
              <a:srgbClr val="A5A5A5">
                <a:hueOff val="1355300"/>
                <a:satOff val="50000"/>
                <a:lumOff val="-7353"/>
                <a:alphaOff val="0"/>
                <a:satMod val="110000"/>
                <a:lumMod val="100000"/>
                <a:shade val="100000"/>
              </a:srgbClr>
            </a:gs>
            <a:gs pos="100000">
              <a:srgbClr val="A5A5A5">
                <a:hueOff val="1355300"/>
                <a:satOff val="50000"/>
                <a:lumOff val="-735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panose="020F0502020204030204"/>
              <a:ea typeface="+mn-ea"/>
              <a:cs typeface="+mn-cs"/>
            </a:rPr>
            <a:t>Share Learning</a:t>
          </a:r>
        </a:p>
      </dsp:txBody>
      <dsp:txXfrm>
        <a:off x="2780190" y="3195928"/>
        <a:ext cx="752954" cy="690208"/>
      </dsp:txXfrm>
    </dsp:sp>
    <dsp:sp modelId="{9111DA35-285F-4306-8782-56A524180CC8}">
      <dsp:nvSpPr>
        <dsp:cNvPr id="0" name=""/>
        <dsp:cNvSpPr/>
      </dsp:nvSpPr>
      <dsp:spPr>
        <a:xfrm>
          <a:off x="1208900" y="374024"/>
          <a:ext cx="3726935" cy="3726935"/>
        </a:xfrm>
        <a:prstGeom prst="pie">
          <a:avLst>
            <a:gd name="adj1" fmla="val 7560000"/>
            <a:gd name="adj2" fmla="val 11880000"/>
          </a:avLst>
        </a:prstGeom>
        <a:gradFill rotWithShape="0">
          <a:gsLst>
            <a:gs pos="0">
              <a:srgbClr val="A5A5A5">
                <a:hueOff val="2032949"/>
                <a:satOff val="75000"/>
                <a:lumOff val="-11029"/>
                <a:alphaOff val="0"/>
                <a:satMod val="103000"/>
                <a:lumMod val="102000"/>
                <a:tint val="94000"/>
              </a:srgbClr>
            </a:gs>
            <a:gs pos="50000">
              <a:srgbClr val="A5A5A5">
                <a:hueOff val="2032949"/>
                <a:satOff val="75000"/>
                <a:lumOff val="-11029"/>
                <a:alphaOff val="0"/>
                <a:satMod val="110000"/>
                <a:lumMod val="100000"/>
                <a:shade val="100000"/>
              </a:srgbClr>
            </a:gs>
            <a:gs pos="100000">
              <a:srgbClr val="A5A5A5">
                <a:hueOff val="2032949"/>
                <a:satOff val="75000"/>
                <a:lumOff val="-11029"/>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panose="020F0502020204030204"/>
              <a:ea typeface="+mn-ea"/>
              <a:cs typeface="+mn-cs"/>
            </a:rPr>
            <a:t>Implement Change</a:t>
          </a:r>
        </a:p>
      </dsp:txBody>
      <dsp:txXfrm>
        <a:off x="1588745" y="2206831"/>
        <a:ext cx="784327" cy="627461"/>
      </dsp:txXfrm>
    </dsp:sp>
    <dsp:sp modelId="{65782F35-7E3A-4B6B-82B2-DE1B97AD019E}">
      <dsp:nvSpPr>
        <dsp:cNvPr id="0" name=""/>
        <dsp:cNvSpPr/>
      </dsp:nvSpPr>
      <dsp:spPr>
        <a:xfrm>
          <a:off x="1240845" y="274639"/>
          <a:ext cx="3726935" cy="3726935"/>
        </a:xfrm>
        <a:prstGeom prst="pie">
          <a:avLst>
            <a:gd name="adj1" fmla="val 11880000"/>
            <a:gd name="adj2" fmla="val 16200000"/>
          </a:avLst>
        </a:prstGeom>
        <a:gradFill rotWithShape="0">
          <a:gsLst>
            <a:gs pos="0">
              <a:srgbClr val="A5A5A5">
                <a:hueOff val="2710599"/>
                <a:satOff val="100000"/>
                <a:lumOff val="-14706"/>
                <a:alphaOff val="0"/>
                <a:satMod val="103000"/>
                <a:lumMod val="102000"/>
                <a:tint val="94000"/>
              </a:srgbClr>
            </a:gs>
            <a:gs pos="50000">
              <a:srgbClr val="A5A5A5">
                <a:hueOff val="2710599"/>
                <a:satOff val="100000"/>
                <a:lumOff val="-14706"/>
                <a:alphaOff val="0"/>
                <a:satMod val="110000"/>
                <a:lumMod val="100000"/>
                <a:shade val="100000"/>
              </a:srgbClr>
            </a:gs>
            <a:gs pos="100000">
              <a:srgbClr val="A5A5A5">
                <a:hueOff val="2710599"/>
                <a:satOff val="100000"/>
                <a:lumOff val="-14706"/>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panose="020F0502020204030204"/>
              <a:ea typeface="+mn-ea"/>
              <a:cs typeface="+mn-cs"/>
            </a:rPr>
            <a:t>Monitor Impact</a:t>
          </a:r>
        </a:p>
      </dsp:txBody>
      <dsp:txXfrm>
        <a:off x="2001054" y="1018076"/>
        <a:ext cx="847073" cy="564715"/>
      </dsp:txXfrm>
    </dsp:sp>
    <dsp:sp modelId="{07123E51-0013-464F-8601-7D923160248C}">
      <dsp:nvSpPr>
        <dsp:cNvPr id="0" name=""/>
        <dsp:cNvSpPr/>
      </dsp:nvSpPr>
      <dsp:spPr>
        <a:xfrm>
          <a:off x="1114664" y="43924"/>
          <a:ext cx="4188365" cy="4188365"/>
        </a:xfrm>
        <a:prstGeom prst="circularArrow">
          <a:avLst>
            <a:gd name="adj1" fmla="val 5085"/>
            <a:gd name="adj2" fmla="val 327528"/>
            <a:gd name="adj3" fmla="val 20192361"/>
            <a:gd name="adj4" fmla="val 16200324"/>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914647F5-2CDB-4E26-805D-65CACDB345BA}">
      <dsp:nvSpPr>
        <dsp:cNvPr id="0" name=""/>
        <dsp:cNvSpPr/>
      </dsp:nvSpPr>
      <dsp:spPr>
        <a:xfrm>
          <a:off x="1147042" y="143276"/>
          <a:ext cx="4188365" cy="4188365"/>
        </a:xfrm>
        <a:prstGeom prst="circularArrow">
          <a:avLst>
            <a:gd name="adj1" fmla="val 5085"/>
            <a:gd name="adj2" fmla="val 327528"/>
            <a:gd name="adj3" fmla="val 2912753"/>
            <a:gd name="adj4" fmla="val 20519953"/>
            <a:gd name="adj5" fmla="val 5932"/>
          </a:avLst>
        </a:prstGeom>
        <a:gradFill rotWithShape="0">
          <a:gsLst>
            <a:gs pos="0">
              <a:srgbClr val="A5A5A5">
                <a:hueOff val="677650"/>
                <a:satOff val="25000"/>
                <a:lumOff val="-3676"/>
                <a:alphaOff val="0"/>
                <a:satMod val="103000"/>
                <a:lumMod val="102000"/>
                <a:tint val="94000"/>
              </a:srgbClr>
            </a:gs>
            <a:gs pos="50000">
              <a:srgbClr val="A5A5A5">
                <a:hueOff val="677650"/>
                <a:satOff val="25000"/>
                <a:lumOff val="-3676"/>
                <a:alphaOff val="0"/>
                <a:satMod val="110000"/>
                <a:lumMod val="100000"/>
                <a:shade val="100000"/>
              </a:srgbClr>
            </a:gs>
            <a:gs pos="100000">
              <a:srgbClr val="A5A5A5">
                <a:hueOff val="677650"/>
                <a:satOff val="25000"/>
                <a:lumOff val="-3676"/>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FFE95A4-B4CC-4905-AD2D-9C1C308EB96F}">
      <dsp:nvSpPr>
        <dsp:cNvPr id="0" name=""/>
        <dsp:cNvSpPr/>
      </dsp:nvSpPr>
      <dsp:spPr>
        <a:xfrm>
          <a:off x="1062485" y="204692"/>
          <a:ext cx="4188365" cy="4188365"/>
        </a:xfrm>
        <a:prstGeom prst="circularArrow">
          <a:avLst>
            <a:gd name="adj1" fmla="val 5085"/>
            <a:gd name="adj2" fmla="val 327528"/>
            <a:gd name="adj3" fmla="val 7232777"/>
            <a:gd name="adj4" fmla="val 3239695"/>
            <a:gd name="adj5" fmla="val 5932"/>
          </a:avLst>
        </a:prstGeom>
        <a:gradFill rotWithShape="0">
          <a:gsLst>
            <a:gs pos="0">
              <a:srgbClr val="A5A5A5">
                <a:hueOff val="1355300"/>
                <a:satOff val="50000"/>
                <a:lumOff val="-7353"/>
                <a:alphaOff val="0"/>
                <a:satMod val="103000"/>
                <a:lumMod val="102000"/>
                <a:tint val="94000"/>
              </a:srgbClr>
            </a:gs>
            <a:gs pos="50000">
              <a:srgbClr val="A5A5A5">
                <a:hueOff val="1355300"/>
                <a:satOff val="50000"/>
                <a:lumOff val="-7353"/>
                <a:alphaOff val="0"/>
                <a:satMod val="110000"/>
                <a:lumMod val="100000"/>
                <a:shade val="100000"/>
              </a:srgbClr>
            </a:gs>
            <a:gs pos="100000">
              <a:srgbClr val="A5A5A5">
                <a:hueOff val="1355300"/>
                <a:satOff val="50000"/>
                <a:lumOff val="-735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04DBBC4-26FB-40A2-AD35-45479F886BC1}">
      <dsp:nvSpPr>
        <dsp:cNvPr id="0" name=""/>
        <dsp:cNvSpPr/>
      </dsp:nvSpPr>
      <dsp:spPr>
        <a:xfrm>
          <a:off x="977927" y="143276"/>
          <a:ext cx="4188365" cy="4188365"/>
        </a:xfrm>
        <a:prstGeom prst="circularArrow">
          <a:avLst>
            <a:gd name="adj1" fmla="val 5085"/>
            <a:gd name="adj2" fmla="val 327528"/>
            <a:gd name="adj3" fmla="val 11552519"/>
            <a:gd name="adj4" fmla="val 7559718"/>
            <a:gd name="adj5" fmla="val 5932"/>
          </a:avLst>
        </a:prstGeom>
        <a:gradFill rotWithShape="0">
          <a:gsLst>
            <a:gs pos="0">
              <a:srgbClr val="A5A5A5">
                <a:hueOff val="2032949"/>
                <a:satOff val="75000"/>
                <a:lumOff val="-11029"/>
                <a:alphaOff val="0"/>
                <a:satMod val="103000"/>
                <a:lumMod val="102000"/>
                <a:tint val="94000"/>
              </a:srgbClr>
            </a:gs>
            <a:gs pos="50000">
              <a:srgbClr val="A5A5A5">
                <a:hueOff val="2032949"/>
                <a:satOff val="75000"/>
                <a:lumOff val="-11029"/>
                <a:alphaOff val="0"/>
                <a:satMod val="110000"/>
                <a:lumMod val="100000"/>
                <a:shade val="100000"/>
              </a:srgbClr>
            </a:gs>
            <a:gs pos="100000">
              <a:srgbClr val="A5A5A5">
                <a:hueOff val="2032949"/>
                <a:satOff val="75000"/>
                <a:lumOff val="-11029"/>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22624BF-5491-4AA1-A7D2-26904EA4DCBD}">
      <dsp:nvSpPr>
        <dsp:cNvPr id="0" name=""/>
        <dsp:cNvSpPr/>
      </dsp:nvSpPr>
      <dsp:spPr>
        <a:xfrm>
          <a:off x="1010306" y="43924"/>
          <a:ext cx="4188365" cy="4188365"/>
        </a:xfrm>
        <a:prstGeom prst="circularArrow">
          <a:avLst>
            <a:gd name="adj1" fmla="val 5085"/>
            <a:gd name="adj2" fmla="val 327528"/>
            <a:gd name="adj3" fmla="val 15872148"/>
            <a:gd name="adj4" fmla="val 11880111"/>
            <a:gd name="adj5" fmla="val 5932"/>
          </a:avLst>
        </a:prstGeom>
        <a:gradFill rotWithShape="0">
          <a:gsLst>
            <a:gs pos="0">
              <a:srgbClr val="A5A5A5">
                <a:hueOff val="2710599"/>
                <a:satOff val="100000"/>
                <a:lumOff val="-14706"/>
                <a:alphaOff val="0"/>
                <a:satMod val="103000"/>
                <a:lumMod val="102000"/>
                <a:tint val="94000"/>
              </a:srgbClr>
            </a:gs>
            <a:gs pos="50000">
              <a:srgbClr val="A5A5A5">
                <a:hueOff val="2710599"/>
                <a:satOff val="100000"/>
                <a:lumOff val="-14706"/>
                <a:alphaOff val="0"/>
                <a:satMod val="110000"/>
                <a:lumMod val="100000"/>
                <a:shade val="100000"/>
              </a:srgbClr>
            </a:gs>
            <a:gs pos="100000">
              <a:srgbClr val="A5A5A5">
                <a:hueOff val="2710599"/>
                <a:satOff val="100000"/>
                <a:lumOff val="-14706"/>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111592-E7E0-4CD0-8CD9-D726F1500212}">
      <dsp:nvSpPr>
        <dsp:cNvPr id="0" name=""/>
        <dsp:cNvSpPr/>
      </dsp:nvSpPr>
      <dsp:spPr>
        <a:xfrm>
          <a:off x="4047373" y="3419805"/>
          <a:ext cx="2480647" cy="1606897"/>
        </a:xfrm>
        <a:prstGeom prst="roundRect">
          <a:avLst>
            <a:gd name="adj" fmla="val 10000"/>
          </a:avLst>
        </a:prstGeom>
        <a:solidFill>
          <a:schemeClr val="lt1">
            <a:alpha val="90000"/>
            <a:hueOff val="0"/>
            <a:satOff val="0"/>
            <a:lumOff val="0"/>
            <a:alphaOff val="0"/>
          </a:schemeClr>
        </a:solidFill>
        <a:ln w="9525" cap="flat" cmpd="sng" algn="ctr">
          <a:solidFill>
            <a:schemeClr val="accent1">
              <a:lumMod val="60000"/>
              <a:lumOff val="40000"/>
            </a:schemeClr>
          </a:solidFill>
          <a:prstDash val="solid"/>
        </a:ln>
        <a:effectLst/>
        <a:sp3d z="-400500" extrusionH="63500" prstMaterial="matte"/>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r>
            <a:rPr lang="en-GB" sz="800" kern="1200"/>
            <a:t>Ofstedinpsections</a:t>
          </a:r>
        </a:p>
        <a:p>
          <a:pPr marL="57150" lvl="1" indent="-57150" algn="l" defTabSz="355600">
            <a:lnSpc>
              <a:spcPct val="90000"/>
            </a:lnSpc>
            <a:spcBef>
              <a:spcPct val="0"/>
            </a:spcBef>
            <a:spcAft>
              <a:spcPct val="15000"/>
            </a:spcAft>
            <a:buChar char="•"/>
          </a:pPr>
          <a:r>
            <a:rPr lang="en-GB" sz="800" kern="1200"/>
            <a:t>Ofsetd focused visits</a:t>
          </a:r>
        </a:p>
        <a:p>
          <a:pPr marL="57150" lvl="1" indent="-57150" algn="l" defTabSz="355600">
            <a:lnSpc>
              <a:spcPct val="90000"/>
            </a:lnSpc>
            <a:spcBef>
              <a:spcPct val="0"/>
            </a:spcBef>
            <a:spcAft>
              <a:spcPct val="15000"/>
            </a:spcAft>
            <a:buChar char="•"/>
          </a:pPr>
          <a:r>
            <a:rPr lang="en-GB" sz="800" kern="1200"/>
            <a:t>External peer reviews</a:t>
          </a:r>
        </a:p>
        <a:p>
          <a:pPr marL="57150" lvl="1" indent="-57150" algn="l" defTabSz="355600">
            <a:lnSpc>
              <a:spcPct val="90000"/>
            </a:lnSpc>
            <a:spcBef>
              <a:spcPct val="0"/>
            </a:spcBef>
            <a:spcAft>
              <a:spcPct val="15000"/>
            </a:spcAft>
            <a:buChar char="•"/>
          </a:pPr>
          <a:r>
            <a:rPr lang="en-GB" sz="800" kern="1200"/>
            <a:t>SEND multi agency visits</a:t>
          </a:r>
        </a:p>
        <a:p>
          <a:pPr marL="57150" lvl="1" indent="-57150" algn="l" defTabSz="355600">
            <a:lnSpc>
              <a:spcPct val="90000"/>
            </a:lnSpc>
            <a:spcBef>
              <a:spcPct val="0"/>
            </a:spcBef>
            <a:spcAft>
              <a:spcPct val="15000"/>
            </a:spcAft>
            <a:buChar char="•"/>
          </a:pPr>
          <a:r>
            <a:rPr lang="en-GB" sz="800" kern="1200"/>
            <a:t>Research and publications</a:t>
          </a:r>
        </a:p>
        <a:p>
          <a:pPr marL="57150" lvl="1" indent="-57150" algn="l" defTabSz="355600">
            <a:lnSpc>
              <a:spcPct val="90000"/>
            </a:lnSpc>
            <a:spcBef>
              <a:spcPct val="0"/>
            </a:spcBef>
            <a:spcAft>
              <a:spcPct val="15000"/>
            </a:spcAft>
            <a:buChar char="•"/>
          </a:pPr>
          <a:r>
            <a:rPr lang="en-GB" sz="800" kern="1200"/>
            <a:t>Safeguarding Practice Reviews</a:t>
          </a:r>
        </a:p>
        <a:p>
          <a:pPr marL="57150" lvl="1" indent="-57150" algn="l" defTabSz="355600">
            <a:lnSpc>
              <a:spcPct val="90000"/>
            </a:lnSpc>
            <a:spcBef>
              <a:spcPct val="0"/>
            </a:spcBef>
            <a:spcAft>
              <a:spcPct val="15000"/>
            </a:spcAft>
            <a:buChar char="•"/>
          </a:pPr>
          <a:r>
            <a:rPr lang="en-GB" sz="800" kern="1200"/>
            <a:t>Midland sector led improvements</a:t>
          </a:r>
        </a:p>
      </dsp:txBody>
      <dsp:txXfrm>
        <a:off x="4826865" y="3856827"/>
        <a:ext cx="1665857" cy="1134577"/>
      </dsp:txXfrm>
    </dsp:sp>
    <dsp:sp modelId="{6F4CEE37-313D-4866-A739-B3B3CA8D65EF}">
      <dsp:nvSpPr>
        <dsp:cNvPr id="0" name=""/>
        <dsp:cNvSpPr/>
      </dsp:nvSpPr>
      <dsp:spPr>
        <a:xfrm>
          <a:off x="0" y="3419805"/>
          <a:ext cx="2480647" cy="1606897"/>
        </a:xfrm>
        <a:prstGeom prst="roundRect">
          <a:avLst>
            <a:gd name="adj" fmla="val 10000"/>
          </a:avLst>
        </a:prstGeom>
        <a:solidFill>
          <a:schemeClr val="lt1">
            <a:alpha val="90000"/>
            <a:hueOff val="0"/>
            <a:satOff val="0"/>
            <a:lumOff val="0"/>
            <a:alphaOff val="0"/>
          </a:schemeClr>
        </a:solidFill>
        <a:ln w="9525" cap="flat" cmpd="sng" algn="ctr">
          <a:solidFill>
            <a:srgbClr val="97310D"/>
          </a:solidFill>
          <a:prstDash val="solid"/>
        </a:ln>
        <a:effectLst/>
        <a:sp3d z="-400500" extrusionH="63500" prstMaterial="matte"/>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n-GB" sz="800" kern="1200"/>
            <a:t>Complaints</a:t>
          </a:r>
        </a:p>
        <a:p>
          <a:pPr marL="57150" lvl="1" indent="-57150" algn="l" defTabSz="355600">
            <a:lnSpc>
              <a:spcPct val="90000"/>
            </a:lnSpc>
            <a:spcBef>
              <a:spcPct val="0"/>
            </a:spcBef>
            <a:spcAft>
              <a:spcPct val="15000"/>
            </a:spcAft>
            <a:buChar char="•"/>
          </a:pPr>
          <a:r>
            <a:rPr lang="en-GB" sz="800" kern="1200"/>
            <a:t>Compliments</a:t>
          </a:r>
        </a:p>
        <a:p>
          <a:pPr marL="57150" lvl="1" indent="-57150" algn="l" defTabSz="355600">
            <a:lnSpc>
              <a:spcPct val="90000"/>
            </a:lnSpc>
            <a:spcBef>
              <a:spcPct val="0"/>
            </a:spcBef>
            <a:spcAft>
              <a:spcPct val="15000"/>
            </a:spcAft>
            <a:buChar char="•"/>
          </a:pPr>
          <a:r>
            <a:rPr lang="en-GB" sz="800" kern="1200"/>
            <a:t>Feedback from:</a:t>
          </a:r>
        </a:p>
        <a:p>
          <a:pPr marL="57150" lvl="1" indent="-57150" algn="l" defTabSz="355600">
            <a:lnSpc>
              <a:spcPct val="90000"/>
            </a:lnSpc>
            <a:spcBef>
              <a:spcPct val="0"/>
            </a:spcBef>
            <a:spcAft>
              <a:spcPct val="15000"/>
            </a:spcAft>
            <a:buChar char="•"/>
          </a:pPr>
          <a:r>
            <a:rPr lang="en-GB" sz="800" kern="1200"/>
            <a:t>Children/Young People</a:t>
          </a:r>
        </a:p>
        <a:p>
          <a:pPr marL="57150" lvl="1" indent="-57150" algn="l" defTabSz="355600">
            <a:lnSpc>
              <a:spcPct val="90000"/>
            </a:lnSpc>
            <a:spcBef>
              <a:spcPct val="0"/>
            </a:spcBef>
            <a:spcAft>
              <a:spcPct val="15000"/>
            </a:spcAft>
            <a:buChar char="•"/>
          </a:pPr>
          <a:r>
            <a:rPr lang="en-GB" sz="800" kern="1200"/>
            <a:t>Parents/carers</a:t>
          </a:r>
        </a:p>
        <a:p>
          <a:pPr marL="57150" lvl="1" indent="-57150" algn="l" defTabSz="355600">
            <a:lnSpc>
              <a:spcPct val="90000"/>
            </a:lnSpc>
            <a:spcBef>
              <a:spcPct val="0"/>
            </a:spcBef>
            <a:spcAft>
              <a:spcPct val="15000"/>
            </a:spcAft>
            <a:buChar char="•"/>
          </a:pPr>
          <a:r>
            <a:rPr lang="en-GB" sz="800" kern="1200"/>
            <a:t>Advocates/Representatives</a:t>
          </a:r>
        </a:p>
        <a:p>
          <a:pPr marL="57150" lvl="1" indent="-57150" algn="l" defTabSz="355600">
            <a:lnSpc>
              <a:spcPct val="90000"/>
            </a:lnSpc>
            <a:spcBef>
              <a:spcPct val="0"/>
            </a:spcBef>
            <a:spcAft>
              <a:spcPct val="15000"/>
            </a:spcAft>
            <a:buChar char="•"/>
          </a:pPr>
          <a:r>
            <a:rPr lang="en-GB" sz="800" kern="1200"/>
            <a:t>Education setting professionals</a:t>
          </a:r>
        </a:p>
        <a:p>
          <a:pPr marL="57150" lvl="1" indent="-57150" algn="l" defTabSz="355600">
            <a:lnSpc>
              <a:spcPct val="90000"/>
            </a:lnSpc>
            <a:spcBef>
              <a:spcPct val="0"/>
            </a:spcBef>
            <a:spcAft>
              <a:spcPct val="15000"/>
            </a:spcAft>
            <a:buChar char="•"/>
          </a:pPr>
          <a:r>
            <a:rPr lang="en-GB" sz="800" kern="1200"/>
            <a:t>Staff and other professionals</a:t>
          </a:r>
        </a:p>
        <a:p>
          <a:pPr marL="57150" lvl="1" indent="-57150" algn="l" defTabSz="355600">
            <a:lnSpc>
              <a:spcPct val="90000"/>
            </a:lnSpc>
            <a:spcBef>
              <a:spcPct val="0"/>
            </a:spcBef>
            <a:spcAft>
              <a:spcPct val="15000"/>
            </a:spcAft>
            <a:buChar char="•"/>
          </a:pPr>
          <a:endParaRPr lang="en-GB" sz="800" kern="1200"/>
        </a:p>
      </dsp:txBody>
      <dsp:txXfrm>
        <a:off x="35298" y="3856827"/>
        <a:ext cx="1665857" cy="1134577"/>
      </dsp:txXfrm>
    </dsp:sp>
    <dsp:sp modelId="{EC40EB70-5EF5-4B0B-BC8E-E821219FC6F9}">
      <dsp:nvSpPr>
        <dsp:cNvPr id="0" name=""/>
        <dsp:cNvSpPr/>
      </dsp:nvSpPr>
      <dsp:spPr>
        <a:xfrm>
          <a:off x="4047373" y="5148"/>
          <a:ext cx="2480647" cy="1606897"/>
        </a:xfrm>
        <a:prstGeom prst="roundRect">
          <a:avLst>
            <a:gd name="adj" fmla="val 10000"/>
          </a:avLst>
        </a:prstGeom>
        <a:solidFill>
          <a:schemeClr val="lt1">
            <a:alpha val="90000"/>
            <a:hueOff val="0"/>
            <a:satOff val="0"/>
            <a:lumOff val="0"/>
            <a:alphaOff val="0"/>
          </a:schemeClr>
        </a:solidFill>
        <a:ln w="9525" cap="flat" cmpd="sng" algn="ctr">
          <a:solidFill>
            <a:schemeClr val="accent3">
              <a:lumMod val="75000"/>
            </a:schemeClr>
          </a:solidFill>
          <a:prstDash val="solid"/>
        </a:ln>
        <a:effectLst/>
        <a:sp3d z="-400500" extrusionH="63500" prstMaterial="matte"/>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n-GB" sz="800" kern="1200"/>
            <a:t>Unannouced service inspections</a:t>
          </a:r>
        </a:p>
        <a:p>
          <a:pPr marL="57150" lvl="1" indent="-57150" algn="l" defTabSz="355600">
            <a:lnSpc>
              <a:spcPct val="90000"/>
            </a:lnSpc>
            <a:spcBef>
              <a:spcPct val="0"/>
            </a:spcBef>
            <a:spcAft>
              <a:spcPct val="15000"/>
            </a:spcAft>
            <a:buChar char="•"/>
          </a:pPr>
          <a:r>
            <a:rPr lang="en-GB" sz="800" kern="1200"/>
            <a:t>case level and thematic audits</a:t>
          </a:r>
        </a:p>
        <a:p>
          <a:pPr marL="57150" lvl="1" indent="-57150" algn="l" defTabSz="355600">
            <a:lnSpc>
              <a:spcPct val="90000"/>
            </a:lnSpc>
            <a:spcBef>
              <a:spcPct val="0"/>
            </a:spcBef>
            <a:spcAft>
              <a:spcPct val="15000"/>
            </a:spcAft>
            <a:buChar char="•"/>
          </a:pPr>
          <a:r>
            <a:rPr lang="en-GB" sz="800" kern="1200"/>
            <a:t>case monitoring and alerts</a:t>
          </a:r>
        </a:p>
        <a:p>
          <a:pPr marL="57150" lvl="1" indent="-57150" algn="l" defTabSz="355600">
            <a:lnSpc>
              <a:spcPct val="90000"/>
            </a:lnSpc>
            <a:spcBef>
              <a:spcPct val="0"/>
            </a:spcBef>
            <a:spcAft>
              <a:spcPct val="15000"/>
            </a:spcAft>
            <a:buChar char="•"/>
          </a:pPr>
          <a:r>
            <a:rPr lang="en-GB" sz="800" kern="1200"/>
            <a:t>local peer audits and reviews</a:t>
          </a:r>
        </a:p>
        <a:p>
          <a:pPr marL="57150" lvl="1" indent="-57150" algn="l" defTabSz="355600">
            <a:lnSpc>
              <a:spcPct val="90000"/>
            </a:lnSpc>
            <a:spcBef>
              <a:spcPct val="0"/>
            </a:spcBef>
            <a:spcAft>
              <a:spcPct val="15000"/>
            </a:spcAft>
            <a:buChar char="•"/>
          </a:pPr>
          <a:r>
            <a:rPr lang="en-GB" sz="800" kern="1200"/>
            <a:t>remidial actions tracker</a:t>
          </a:r>
        </a:p>
        <a:p>
          <a:pPr marL="57150" lvl="1" indent="-57150" algn="l" defTabSz="355600">
            <a:lnSpc>
              <a:spcPct val="90000"/>
            </a:lnSpc>
            <a:spcBef>
              <a:spcPct val="0"/>
            </a:spcBef>
            <a:spcAft>
              <a:spcPct val="15000"/>
            </a:spcAft>
            <a:buChar char="•"/>
          </a:pPr>
          <a:r>
            <a:rPr lang="en-GB" sz="800" kern="1200"/>
            <a:t>practice observations</a:t>
          </a:r>
        </a:p>
      </dsp:txBody>
      <dsp:txXfrm>
        <a:off x="4826865" y="40446"/>
        <a:ext cx="1665857" cy="1134577"/>
      </dsp:txXfrm>
    </dsp:sp>
    <dsp:sp modelId="{FC0D9A2C-D287-44B5-BB8C-25F5CEFB07AB}">
      <dsp:nvSpPr>
        <dsp:cNvPr id="0" name=""/>
        <dsp:cNvSpPr/>
      </dsp:nvSpPr>
      <dsp:spPr>
        <a:xfrm>
          <a:off x="0" y="5148"/>
          <a:ext cx="2480647" cy="1606897"/>
        </a:xfrm>
        <a:prstGeom prst="roundRect">
          <a:avLst>
            <a:gd name="adj" fmla="val 10000"/>
          </a:avLst>
        </a:prstGeom>
        <a:solidFill>
          <a:schemeClr val="lt1">
            <a:alpha val="90000"/>
            <a:hueOff val="0"/>
            <a:satOff val="0"/>
            <a:lumOff val="0"/>
            <a:alphaOff val="0"/>
          </a:schemeClr>
        </a:solidFill>
        <a:ln w="9525" cap="flat" cmpd="sng" algn="ctr">
          <a:solidFill>
            <a:schemeClr val="tx1">
              <a:lumMod val="50000"/>
              <a:lumOff val="50000"/>
            </a:schemeClr>
          </a:solidFill>
          <a:prstDash val="solid"/>
        </a:ln>
        <a:effectLst/>
        <a:sp3d z="-400500" extrusionH="63500" prstMaterial="matte"/>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n-GB" sz="800" kern="1200"/>
            <a:t>Local, regionial and national targets</a:t>
          </a:r>
        </a:p>
        <a:p>
          <a:pPr marL="57150" lvl="1" indent="-57150" algn="l" defTabSz="355600">
            <a:lnSpc>
              <a:spcPct val="90000"/>
            </a:lnSpc>
            <a:spcBef>
              <a:spcPct val="0"/>
            </a:spcBef>
            <a:spcAft>
              <a:spcPct val="15000"/>
            </a:spcAft>
            <a:buChar char="•"/>
          </a:pPr>
          <a:r>
            <a:rPr lang="en-GB" sz="800" kern="1200"/>
            <a:t>Benchmarking and targets</a:t>
          </a:r>
        </a:p>
        <a:p>
          <a:pPr marL="57150" lvl="1" indent="-57150" algn="l" defTabSz="355600">
            <a:lnSpc>
              <a:spcPct val="90000"/>
            </a:lnSpc>
            <a:spcBef>
              <a:spcPct val="0"/>
            </a:spcBef>
            <a:spcAft>
              <a:spcPct val="15000"/>
            </a:spcAft>
            <a:buChar char="•"/>
          </a:pPr>
          <a:r>
            <a:rPr lang="en-GB" sz="800" kern="1200"/>
            <a:t>Data and Trends activity</a:t>
          </a:r>
        </a:p>
        <a:p>
          <a:pPr marL="57150" lvl="1" indent="-57150" algn="l" defTabSz="355600">
            <a:lnSpc>
              <a:spcPct val="90000"/>
            </a:lnSpc>
            <a:spcBef>
              <a:spcPct val="0"/>
            </a:spcBef>
            <a:spcAft>
              <a:spcPct val="15000"/>
            </a:spcAft>
            <a:buChar char="•"/>
          </a:pPr>
          <a:r>
            <a:rPr lang="en-GB" sz="800" kern="1200"/>
            <a:t>Performance reports</a:t>
          </a:r>
        </a:p>
        <a:p>
          <a:pPr marL="57150" lvl="1" indent="-57150" algn="l" defTabSz="355600">
            <a:lnSpc>
              <a:spcPct val="90000"/>
            </a:lnSpc>
            <a:spcBef>
              <a:spcPct val="0"/>
            </a:spcBef>
            <a:spcAft>
              <a:spcPct val="15000"/>
            </a:spcAft>
            <a:buChar char="•"/>
          </a:pPr>
          <a:r>
            <a:rPr lang="en-GB" sz="800" kern="1200"/>
            <a:t>Management data &amp; tools</a:t>
          </a:r>
        </a:p>
      </dsp:txBody>
      <dsp:txXfrm>
        <a:off x="35298" y="40446"/>
        <a:ext cx="1665857" cy="1134577"/>
      </dsp:txXfrm>
    </dsp:sp>
    <dsp:sp modelId="{8D94AFB1-9997-4A36-89EC-E6799CF9D0E2}">
      <dsp:nvSpPr>
        <dsp:cNvPr id="0" name=""/>
        <dsp:cNvSpPr/>
      </dsp:nvSpPr>
      <dsp:spPr>
        <a:xfrm>
          <a:off x="1039461" y="291376"/>
          <a:ext cx="2174333" cy="2174333"/>
        </a:xfrm>
        <a:prstGeom prst="pieWedge">
          <a:avLst/>
        </a:prstGeom>
        <a:solidFill>
          <a:schemeClr val="accent4"/>
        </a:solidFill>
        <a:ln>
          <a:noFill/>
        </a:ln>
        <a:effectLst/>
        <a:sp3d extrusionH="381000"/>
      </dsp:spPr>
      <dsp:style>
        <a:lnRef idx="0">
          <a:scrgbClr r="0" g="0" b="0"/>
        </a:lnRef>
        <a:fillRef idx="0">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r>
            <a:rPr lang="en-GB" sz="1900" kern="1200"/>
            <a:t>Quantitative Data (Internal &amp; External)</a:t>
          </a:r>
        </a:p>
      </dsp:txBody>
      <dsp:txXfrm>
        <a:off x="1676308" y="928223"/>
        <a:ext cx="1537486" cy="1537486"/>
      </dsp:txXfrm>
    </dsp:sp>
    <dsp:sp modelId="{70B19485-E9B6-4319-9E62-301751825A3D}">
      <dsp:nvSpPr>
        <dsp:cNvPr id="0" name=""/>
        <dsp:cNvSpPr/>
      </dsp:nvSpPr>
      <dsp:spPr>
        <a:xfrm rot="5400000">
          <a:off x="3314226" y="291376"/>
          <a:ext cx="2174333" cy="2174333"/>
        </a:xfrm>
        <a:prstGeom prst="pieWedge">
          <a:avLst/>
        </a:prstGeom>
        <a:solidFill>
          <a:schemeClr val="accent1"/>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marL="0" lvl="0" indent="0" algn="ctr" defTabSz="889000">
            <a:lnSpc>
              <a:spcPct val="90000"/>
            </a:lnSpc>
            <a:spcBef>
              <a:spcPct val="0"/>
            </a:spcBef>
            <a:spcAft>
              <a:spcPct val="35000"/>
            </a:spcAft>
            <a:buNone/>
          </a:pPr>
          <a:r>
            <a:rPr lang="en-GB" sz="2000" kern="1200"/>
            <a:t>Qualitive Data (Internal)</a:t>
          </a:r>
        </a:p>
      </dsp:txBody>
      <dsp:txXfrm rot="-5400000">
        <a:off x="3314226" y="928223"/>
        <a:ext cx="1537486" cy="1537486"/>
      </dsp:txXfrm>
    </dsp:sp>
    <dsp:sp modelId="{00C17D4B-20E7-42E6-859C-28ECC599EBED}">
      <dsp:nvSpPr>
        <dsp:cNvPr id="0" name=""/>
        <dsp:cNvSpPr/>
      </dsp:nvSpPr>
      <dsp:spPr>
        <a:xfrm rot="10800000">
          <a:off x="3314226" y="2566141"/>
          <a:ext cx="2174333" cy="2174333"/>
        </a:xfrm>
        <a:prstGeom prst="pieWedge">
          <a:avLst/>
        </a:prstGeom>
        <a:solidFill>
          <a:schemeClr val="accent1">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r>
            <a:rPr lang="en-GB" sz="1900" kern="1200"/>
            <a:t>Qualitive Data (External)</a:t>
          </a:r>
        </a:p>
      </dsp:txBody>
      <dsp:txXfrm rot="10800000">
        <a:off x="3314226" y="2566141"/>
        <a:ext cx="1537486" cy="1537486"/>
      </dsp:txXfrm>
    </dsp:sp>
    <dsp:sp modelId="{4C8FE9E3-99D2-4FFA-B137-BE96FBAB9108}">
      <dsp:nvSpPr>
        <dsp:cNvPr id="0" name=""/>
        <dsp:cNvSpPr/>
      </dsp:nvSpPr>
      <dsp:spPr>
        <a:xfrm rot="16200000">
          <a:off x="1039461" y="2566141"/>
          <a:ext cx="2174333" cy="2174333"/>
        </a:xfrm>
        <a:prstGeom prst="pieWedge">
          <a:avLst/>
        </a:prstGeom>
        <a:solidFill>
          <a:schemeClr val="accent6"/>
        </a:solidFill>
        <a:ln>
          <a:noFill/>
        </a:ln>
        <a:effectLst/>
        <a:sp3d extrusionH="381000"/>
      </dsp:spPr>
      <dsp:style>
        <a:lnRef idx="0">
          <a:scrgbClr r="0" g="0" b="0"/>
        </a:lnRef>
        <a:fillRef idx="0">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r>
            <a:rPr lang="en-GB" sz="1900" kern="1200"/>
            <a:t>Feedback</a:t>
          </a:r>
        </a:p>
      </dsp:txBody>
      <dsp:txXfrm rot="5400000">
        <a:off x="1676308" y="2566141"/>
        <a:ext cx="1537486" cy="1537486"/>
      </dsp:txXfrm>
    </dsp:sp>
    <dsp:sp modelId="{496272BB-AA5E-453F-B50B-B02C34B8B5BF}">
      <dsp:nvSpPr>
        <dsp:cNvPr id="0" name=""/>
        <dsp:cNvSpPr/>
      </dsp:nvSpPr>
      <dsp:spPr>
        <a:xfrm>
          <a:off x="2888649" y="2063985"/>
          <a:ext cx="750722" cy="652802"/>
        </a:xfrm>
        <a:prstGeom prst="circularArrow">
          <a:avLst/>
        </a:prstGeom>
        <a:solidFill>
          <a:schemeClr val="accent1">
            <a:tint val="60000"/>
            <a:hueOff val="0"/>
            <a:satOff val="0"/>
            <a:lumOff val="0"/>
            <a:alphaOff val="0"/>
          </a:schemeClr>
        </a:solidFill>
        <a:ln>
          <a:noFill/>
        </a:ln>
        <a:effectLst/>
        <a:sp3d z="57150" extrusionH="63500" contourW="12700" prstMaterial="matte">
          <a:contourClr>
            <a:schemeClr val="lt1">
              <a:tint val="50000"/>
            </a:schemeClr>
          </a:contourClr>
        </a:sp3d>
      </dsp:spPr>
      <dsp:style>
        <a:lnRef idx="0">
          <a:scrgbClr r="0" g="0" b="0"/>
        </a:lnRef>
        <a:fillRef idx="1">
          <a:scrgbClr r="0" g="0" b="0"/>
        </a:fillRef>
        <a:effectRef idx="0">
          <a:scrgbClr r="0" g="0" b="0"/>
        </a:effectRef>
        <a:fontRef idx="minor"/>
      </dsp:style>
    </dsp:sp>
    <dsp:sp modelId="{A47FE4B7-3221-4988-BCE3-330023BFDECC}">
      <dsp:nvSpPr>
        <dsp:cNvPr id="0" name=""/>
        <dsp:cNvSpPr/>
      </dsp:nvSpPr>
      <dsp:spPr>
        <a:xfrm rot="10800000">
          <a:off x="2888649" y="2315063"/>
          <a:ext cx="750722" cy="652802"/>
        </a:xfrm>
        <a:prstGeom prst="circularArrow">
          <a:avLst/>
        </a:prstGeom>
        <a:solidFill>
          <a:schemeClr val="accent1">
            <a:tint val="60000"/>
            <a:hueOff val="0"/>
            <a:satOff val="0"/>
            <a:lumOff val="0"/>
            <a:alphaOff val="0"/>
          </a:schemeClr>
        </a:solidFill>
        <a:ln>
          <a:noFill/>
        </a:ln>
        <a:effectLst/>
        <a:sp3d z="57150" extrusionH="63500" contourW="12700" prstMaterial="matte">
          <a:contourClr>
            <a:schemeClr val="lt1">
              <a:tint val="50000"/>
            </a:schemeClr>
          </a:contourClr>
        </a:sp3d>
      </dsp:spPr>
      <dsp:style>
        <a:lnRef idx="0">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3192CE-5944-423A-9854-E5C395B02471}">
      <dsp:nvSpPr>
        <dsp:cNvPr id="0" name=""/>
        <dsp:cNvSpPr/>
      </dsp:nvSpPr>
      <dsp:spPr>
        <a:xfrm rot="5400000">
          <a:off x="564601" y="815948"/>
          <a:ext cx="788991" cy="1312864"/>
        </a:xfrm>
        <a:prstGeom prst="corner">
          <a:avLst>
            <a:gd name="adj1" fmla="val 16120"/>
            <a:gd name="adj2" fmla="val 1611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3EEF4C8-CC6C-4272-988C-3CBE68AF6657}">
      <dsp:nvSpPr>
        <dsp:cNvPr id="0" name=""/>
        <dsp:cNvSpPr/>
      </dsp:nvSpPr>
      <dsp:spPr>
        <a:xfrm>
          <a:off x="432898" y="1208212"/>
          <a:ext cx="1185261" cy="1038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GB" sz="900" b="1" kern="1200">
              <a:solidFill>
                <a:sysClr val="windowText" lastClr="000000">
                  <a:hueOff val="0"/>
                  <a:satOff val="0"/>
                  <a:lumOff val="0"/>
                  <a:alphaOff val="0"/>
                </a:sysClr>
              </a:solidFill>
              <a:latin typeface="Calibri" panose="020F0502020204030204"/>
              <a:ea typeface="+mn-ea"/>
              <a:cs typeface="+mn-cs"/>
            </a:rPr>
            <a:t>Tier One</a:t>
          </a:r>
        </a:p>
        <a:p>
          <a:pPr marL="0" lvl="0" indent="0" algn="l"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Moderation &amp; Single agency audits of their contributions to EHC Plans and Reviews</a:t>
          </a:r>
        </a:p>
      </dsp:txBody>
      <dsp:txXfrm>
        <a:off x="432898" y="1208212"/>
        <a:ext cx="1185261" cy="1038951"/>
      </dsp:txXfrm>
    </dsp:sp>
    <dsp:sp modelId="{D672BB80-6576-4754-B250-27BF616F68CC}">
      <dsp:nvSpPr>
        <dsp:cNvPr id="0" name=""/>
        <dsp:cNvSpPr/>
      </dsp:nvSpPr>
      <dsp:spPr>
        <a:xfrm>
          <a:off x="1394525" y="719293"/>
          <a:ext cx="223634" cy="223634"/>
        </a:xfrm>
        <a:prstGeom prst="triangle">
          <a:avLst>
            <a:gd name="adj" fmla="val 100000"/>
          </a:avLst>
        </a:prstGeom>
        <a:gradFill rotWithShape="0">
          <a:gsLst>
            <a:gs pos="0">
              <a:srgbClr val="A5A5A5">
                <a:hueOff val="451767"/>
                <a:satOff val="16667"/>
                <a:lumOff val="-2451"/>
                <a:alphaOff val="0"/>
                <a:satMod val="103000"/>
                <a:lumMod val="102000"/>
                <a:tint val="94000"/>
              </a:srgbClr>
            </a:gs>
            <a:gs pos="50000">
              <a:srgbClr val="A5A5A5">
                <a:hueOff val="451767"/>
                <a:satOff val="16667"/>
                <a:lumOff val="-2451"/>
                <a:alphaOff val="0"/>
                <a:satMod val="110000"/>
                <a:lumMod val="100000"/>
                <a:shade val="100000"/>
              </a:srgbClr>
            </a:gs>
            <a:gs pos="100000">
              <a:srgbClr val="A5A5A5">
                <a:hueOff val="451767"/>
                <a:satOff val="16667"/>
                <a:lumOff val="-2451"/>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32F2F95-F955-423A-987F-F65479F609DF}">
      <dsp:nvSpPr>
        <dsp:cNvPr id="0" name=""/>
        <dsp:cNvSpPr/>
      </dsp:nvSpPr>
      <dsp:spPr>
        <a:xfrm rot="5400000">
          <a:off x="2015592" y="456898"/>
          <a:ext cx="788991" cy="1312864"/>
        </a:xfrm>
        <a:prstGeom prst="corner">
          <a:avLst>
            <a:gd name="adj1" fmla="val 16120"/>
            <a:gd name="adj2" fmla="val 16110"/>
          </a:avLst>
        </a:prstGeom>
        <a:gradFill rotWithShape="0">
          <a:gsLst>
            <a:gs pos="0">
              <a:srgbClr val="A5A5A5">
                <a:hueOff val="903533"/>
                <a:satOff val="33333"/>
                <a:lumOff val="-4902"/>
                <a:alphaOff val="0"/>
                <a:satMod val="103000"/>
                <a:lumMod val="102000"/>
                <a:tint val="94000"/>
              </a:srgbClr>
            </a:gs>
            <a:gs pos="50000">
              <a:srgbClr val="A5A5A5">
                <a:hueOff val="903533"/>
                <a:satOff val="33333"/>
                <a:lumOff val="-4902"/>
                <a:alphaOff val="0"/>
                <a:satMod val="110000"/>
                <a:lumMod val="100000"/>
                <a:shade val="100000"/>
              </a:srgbClr>
            </a:gs>
            <a:gs pos="100000">
              <a:srgbClr val="A5A5A5">
                <a:hueOff val="903533"/>
                <a:satOff val="33333"/>
                <a:lumOff val="-4902"/>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06B4F5A-F911-4C6E-942E-3CB1E3D4F641}">
      <dsp:nvSpPr>
        <dsp:cNvPr id="0" name=""/>
        <dsp:cNvSpPr/>
      </dsp:nvSpPr>
      <dsp:spPr>
        <a:xfrm>
          <a:off x="1883890" y="849162"/>
          <a:ext cx="1185261" cy="1038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GB" sz="900" b="1" kern="1200">
              <a:solidFill>
                <a:sysClr val="windowText" lastClr="000000">
                  <a:hueOff val="0"/>
                  <a:satOff val="0"/>
                  <a:lumOff val="0"/>
                  <a:alphaOff val="0"/>
                </a:sysClr>
              </a:solidFill>
              <a:latin typeface="Calibri" panose="020F0502020204030204"/>
              <a:ea typeface="+mn-ea"/>
              <a:cs typeface="+mn-cs"/>
            </a:rPr>
            <a:t>Tier Two</a:t>
          </a:r>
        </a:p>
        <a:p>
          <a:pPr marL="0" lvl="0" indent="0" algn="l"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Parental Satisfaction Survey</a:t>
          </a:r>
        </a:p>
      </dsp:txBody>
      <dsp:txXfrm>
        <a:off x="1883890" y="849162"/>
        <a:ext cx="1185261" cy="1038951"/>
      </dsp:txXfrm>
    </dsp:sp>
    <dsp:sp modelId="{D84F8C9D-1543-4C92-B1DD-455A3BB3623A}">
      <dsp:nvSpPr>
        <dsp:cNvPr id="0" name=""/>
        <dsp:cNvSpPr/>
      </dsp:nvSpPr>
      <dsp:spPr>
        <a:xfrm>
          <a:off x="2845517" y="360244"/>
          <a:ext cx="223634" cy="223634"/>
        </a:xfrm>
        <a:prstGeom prst="triangle">
          <a:avLst>
            <a:gd name="adj" fmla="val 100000"/>
          </a:avLst>
        </a:prstGeom>
        <a:gradFill rotWithShape="0">
          <a:gsLst>
            <a:gs pos="0">
              <a:srgbClr val="A5A5A5">
                <a:hueOff val="1355300"/>
                <a:satOff val="50000"/>
                <a:lumOff val="-7353"/>
                <a:alphaOff val="0"/>
                <a:satMod val="103000"/>
                <a:lumMod val="102000"/>
                <a:tint val="94000"/>
              </a:srgbClr>
            </a:gs>
            <a:gs pos="50000">
              <a:srgbClr val="A5A5A5">
                <a:hueOff val="1355300"/>
                <a:satOff val="50000"/>
                <a:lumOff val="-7353"/>
                <a:alphaOff val="0"/>
                <a:satMod val="110000"/>
                <a:lumMod val="100000"/>
                <a:shade val="100000"/>
              </a:srgbClr>
            </a:gs>
            <a:gs pos="100000">
              <a:srgbClr val="A5A5A5">
                <a:hueOff val="1355300"/>
                <a:satOff val="50000"/>
                <a:lumOff val="-7353"/>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84FFD40-19C2-486A-9735-E85C50760334}">
      <dsp:nvSpPr>
        <dsp:cNvPr id="0" name=""/>
        <dsp:cNvSpPr/>
      </dsp:nvSpPr>
      <dsp:spPr>
        <a:xfrm rot="5400000">
          <a:off x="3466584" y="97849"/>
          <a:ext cx="788991" cy="1312864"/>
        </a:xfrm>
        <a:prstGeom prst="corner">
          <a:avLst>
            <a:gd name="adj1" fmla="val 16120"/>
            <a:gd name="adj2" fmla="val 16110"/>
          </a:avLst>
        </a:prstGeom>
        <a:gradFill rotWithShape="0">
          <a:gsLst>
            <a:gs pos="0">
              <a:srgbClr val="A5A5A5">
                <a:hueOff val="1807066"/>
                <a:satOff val="66667"/>
                <a:lumOff val="-9804"/>
                <a:alphaOff val="0"/>
                <a:satMod val="103000"/>
                <a:lumMod val="102000"/>
                <a:tint val="94000"/>
              </a:srgbClr>
            </a:gs>
            <a:gs pos="50000">
              <a:srgbClr val="A5A5A5">
                <a:hueOff val="1807066"/>
                <a:satOff val="66667"/>
                <a:lumOff val="-9804"/>
                <a:alphaOff val="0"/>
                <a:satMod val="110000"/>
                <a:lumMod val="100000"/>
                <a:shade val="100000"/>
              </a:srgbClr>
            </a:gs>
            <a:gs pos="100000">
              <a:srgbClr val="A5A5A5">
                <a:hueOff val="1807066"/>
                <a:satOff val="66667"/>
                <a:lumOff val="-9804"/>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AFD8BB2-B39F-4C06-B9F9-22215C8A3505}">
      <dsp:nvSpPr>
        <dsp:cNvPr id="0" name=""/>
        <dsp:cNvSpPr/>
      </dsp:nvSpPr>
      <dsp:spPr>
        <a:xfrm>
          <a:off x="3334882" y="490113"/>
          <a:ext cx="1185261" cy="1038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GB" sz="900" b="1" kern="1200">
              <a:solidFill>
                <a:sysClr val="windowText" lastClr="000000">
                  <a:hueOff val="0"/>
                  <a:satOff val="0"/>
                  <a:lumOff val="0"/>
                  <a:alphaOff val="0"/>
                </a:sysClr>
              </a:solidFill>
              <a:latin typeface="Calibri" panose="020F0502020204030204"/>
              <a:ea typeface="+mn-ea"/>
              <a:cs typeface="+mn-cs"/>
            </a:rPr>
            <a:t>Tier Three</a:t>
          </a:r>
        </a:p>
        <a:p>
          <a:pPr marL="0" lvl="0" indent="0" algn="l"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Multi-agency audit of EHC Plans and Reviews</a:t>
          </a:r>
        </a:p>
      </dsp:txBody>
      <dsp:txXfrm>
        <a:off x="3334882" y="490113"/>
        <a:ext cx="1185261" cy="1038951"/>
      </dsp:txXfrm>
    </dsp:sp>
    <dsp:sp modelId="{A5EE19DC-5443-47C8-B0FA-650CCDB543BD}">
      <dsp:nvSpPr>
        <dsp:cNvPr id="0" name=""/>
        <dsp:cNvSpPr/>
      </dsp:nvSpPr>
      <dsp:spPr>
        <a:xfrm>
          <a:off x="4296509" y="1195"/>
          <a:ext cx="223634" cy="223634"/>
        </a:xfrm>
        <a:prstGeom prst="triangle">
          <a:avLst>
            <a:gd name="adj" fmla="val 100000"/>
          </a:avLst>
        </a:prstGeom>
        <a:gradFill rotWithShape="0">
          <a:gsLst>
            <a:gs pos="0">
              <a:srgbClr val="A5A5A5">
                <a:hueOff val="2258833"/>
                <a:satOff val="83333"/>
                <a:lumOff val="-12255"/>
                <a:alphaOff val="0"/>
                <a:satMod val="103000"/>
                <a:lumMod val="102000"/>
                <a:tint val="94000"/>
              </a:srgbClr>
            </a:gs>
            <a:gs pos="50000">
              <a:srgbClr val="A5A5A5">
                <a:hueOff val="2258833"/>
                <a:satOff val="83333"/>
                <a:lumOff val="-12255"/>
                <a:alphaOff val="0"/>
                <a:satMod val="110000"/>
                <a:lumMod val="100000"/>
                <a:shade val="100000"/>
              </a:srgbClr>
            </a:gs>
            <a:gs pos="100000">
              <a:srgbClr val="A5A5A5">
                <a:hueOff val="2258833"/>
                <a:satOff val="83333"/>
                <a:lumOff val="-12255"/>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1108046-3AD0-4330-8A58-0FC8E3D9A656}">
      <dsp:nvSpPr>
        <dsp:cNvPr id="0" name=""/>
        <dsp:cNvSpPr/>
      </dsp:nvSpPr>
      <dsp:spPr>
        <a:xfrm rot="5400000">
          <a:off x="4917576" y="-261199"/>
          <a:ext cx="788991" cy="1312864"/>
        </a:xfrm>
        <a:prstGeom prst="corner">
          <a:avLst>
            <a:gd name="adj1" fmla="val 16120"/>
            <a:gd name="adj2" fmla="val 16110"/>
          </a:avLst>
        </a:prstGeom>
        <a:gradFill rotWithShape="0">
          <a:gsLst>
            <a:gs pos="0">
              <a:srgbClr val="A5A5A5">
                <a:hueOff val="2710599"/>
                <a:satOff val="100000"/>
                <a:lumOff val="-14706"/>
                <a:alphaOff val="0"/>
                <a:satMod val="103000"/>
                <a:lumMod val="102000"/>
                <a:tint val="94000"/>
              </a:srgbClr>
            </a:gs>
            <a:gs pos="50000">
              <a:srgbClr val="A5A5A5">
                <a:hueOff val="2710599"/>
                <a:satOff val="100000"/>
                <a:lumOff val="-14706"/>
                <a:alphaOff val="0"/>
                <a:satMod val="110000"/>
                <a:lumMod val="100000"/>
                <a:shade val="100000"/>
              </a:srgbClr>
            </a:gs>
            <a:gs pos="100000">
              <a:srgbClr val="A5A5A5">
                <a:hueOff val="2710599"/>
                <a:satOff val="100000"/>
                <a:lumOff val="-14706"/>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8C9AA39-7B4D-4DFB-B51E-78F68E9C27F9}">
      <dsp:nvSpPr>
        <dsp:cNvPr id="0" name=""/>
        <dsp:cNvSpPr/>
      </dsp:nvSpPr>
      <dsp:spPr>
        <a:xfrm>
          <a:off x="4785873" y="131063"/>
          <a:ext cx="1185261" cy="1038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GB" sz="900" b="1" kern="1200">
              <a:solidFill>
                <a:sysClr val="windowText" lastClr="000000">
                  <a:hueOff val="0"/>
                  <a:satOff val="0"/>
                  <a:lumOff val="0"/>
                  <a:alphaOff val="0"/>
                </a:sysClr>
              </a:solidFill>
              <a:latin typeface="Calibri" panose="020F0502020204030204"/>
              <a:ea typeface="+mn-ea"/>
              <a:cs typeface="+mn-cs"/>
            </a:rPr>
            <a:t>Tier 4</a:t>
          </a:r>
        </a:p>
        <a:p>
          <a:pPr marL="0" lvl="0" indent="0" algn="l"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System Leader Review of EHC Plans and Reviews</a:t>
          </a:r>
        </a:p>
        <a:p>
          <a:pPr marL="0" lvl="0" indent="0" algn="l"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Deep-Dive</a:t>
          </a:r>
        </a:p>
        <a:p>
          <a:pPr marL="0" lvl="0" indent="0" algn="l"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Feedback to Training</a:t>
          </a:r>
        </a:p>
      </dsp:txBody>
      <dsp:txXfrm>
        <a:off x="4785873" y="131063"/>
        <a:ext cx="1185261" cy="103895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C9E1EB-5820-4468-B215-7857F65C2049}">
      <dsp:nvSpPr>
        <dsp:cNvPr id="0" name=""/>
        <dsp:cNvSpPr/>
      </dsp:nvSpPr>
      <dsp:spPr>
        <a:xfrm>
          <a:off x="2393119" y="1310542"/>
          <a:ext cx="700161" cy="700161"/>
        </a:xfrm>
        <a:prstGeom prst="ellipse">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Monitoring Impact</a:t>
          </a:r>
        </a:p>
      </dsp:txBody>
      <dsp:txXfrm>
        <a:off x="2495655" y="1413078"/>
        <a:ext cx="495089" cy="495089"/>
      </dsp:txXfrm>
    </dsp:sp>
    <dsp:sp modelId="{383999B3-B05C-46F3-9CDE-C03299F9F6F3}">
      <dsp:nvSpPr>
        <dsp:cNvPr id="0" name=""/>
        <dsp:cNvSpPr/>
      </dsp:nvSpPr>
      <dsp:spPr>
        <a:xfrm rot="16200000">
          <a:off x="2627543" y="983081"/>
          <a:ext cx="231312" cy="231578"/>
        </a:xfrm>
        <a:prstGeom prst="rightArrow">
          <a:avLst>
            <a:gd name="adj1" fmla="val 60000"/>
            <a:gd name="adj2" fmla="val 50000"/>
          </a:avLst>
        </a:prstGeom>
        <a:solidFill>
          <a:srgbClr val="A5A5A5">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solidFill>
              <a:sysClr val="window" lastClr="FFFFFF"/>
            </a:solidFill>
            <a:latin typeface="Calibri" panose="020F0502020204030204"/>
            <a:ea typeface="+mn-ea"/>
            <a:cs typeface="+mn-cs"/>
          </a:endParaRPr>
        </a:p>
      </dsp:txBody>
      <dsp:txXfrm>
        <a:off x="2662240" y="1064094"/>
        <a:ext cx="161918" cy="138946"/>
      </dsp:txXfrm>
    </dsp:sp>
    <dsp:sp modelId="{BEDF3E5F-6813-4DF8-9DAF-EEC1C6E8223E}">
      <dsp:nvSpPr>
        <dsp:cNvPr id="0" name=""/>
        <dsp:cNvSpPr/>
      </dsp:nvSpPr>
      <dsp:spPr>
        <a:xfrm>
          <a:off x="2309427" y="6560"/>
          <a:ext cx="867544" cy="867544"/>
        </a:xfrm>
        <a:prstGeom prst="ellipse">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Improved findings upon re- audit of case files</a:t>
          </a:r>
        </a:p>
      </dsp:txBody>
      <dsp:txXfrm>
        <a:off x="2436476" y="133609"/>
        <a:ext cx="613446" cy="613446"/>
      </dsp:txXfrm>
    </dsp:sp>
    <dsp:sp modelId="{57E889EE-0BF1-4ABA-A89D-5B208D593D21}">
      <dsp:nvSpPr>
        <dsp:cNvPr id="0" name=""/>
        <dsp:cNvSpPr/>
      </dsp:nvSpPr>
      <dsp:spPr>
        <a:xfrm rot="19285714">
          <a:off x="3066740" y="1194586"/>
          <a:ext cx="231312" cy="231578"/>
        </a:xfrm>
        <a:prstGeom prst="rightArrow">
          <a:avLst>
            <a:gd name="adj1" fmla="val 60000"/>
            <a:gd name="adj2" fmla="val 50000"/>
          </a:avLst>
        </a:prstGeom>
        <a:solidFill>
          <a:srgbClr val="A5A5A5">
            <a:hueOff val="451767"/>
            <a:satOff val="16667"/>
            <a:lumOff val="-2451"/>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solidFill>
              <a:sysClr val="window" lastClr="FFFFFF"/>
            </a:solidFill>
            <a:latin typeface="Calibri" panose="020F0502020204030204"/>
            <a:ea typeface="+mn-ea"/>
            <a:cs typeface="+mn-cs"/>
          </a:endParaRPr>
        </a:p>
      </dsp:txBody>
      <dsp:txXfrm>
        <a:off x="3074310" y="1262535"/>
        <a:ext cx="161918" cy="138946"/>
      </dsp:txXfrm>
    </dsp:sp>
    <dsp:sp modelId="{D41D9DA7-6562-480D-A6A1-5DB97E3EE7D8}">
      <dsp:nvSpPr>
        <dsp:cNvPr id="0" name=""/>
        <dsp:cNvSpPr/>
      </dsp:nvSpPr>
      <dsp:spPr>
        <a:xfrm>
          <a:off x="3263489" y="466012"/>
          <a:ext cx="867544" cy="867544"/>
        </a:xfrm>
        <a:prstGeom prst="ellipse">
          <a:avLst/>
        </a:prstGeom>
        <a:gradFill rotWithShape="0">
          <a:gsLst>
            <a:gs pos="0">
              <a:srgbClr val="A5A5A5">
                <a:hueOff val="451767"/>
                <a:satOff val="16667"/>
                <a:lumOff val="-2451"/>
                <a:alphaOff val="0"/>
                <a:satMod val="103000"/>
                <a:lumMod val="102000"/>
                <a:tint val="94000"/>
              </a:srgbClr>
            </a:gs>
            <a:gs pos="50000">
              <a:srgbClr val="A5A5A5">
                <a:hueOff val="451767"/>
                <a:satOff val="16667"/>
                <a:lumOff val="-2451"/>
                <a:alphaOff val="0"/>
                <a:satMod val="110000"/>
                <a:lumMod val="100000"/>
                <a:shade val="100000"/>
              </a:srgbClr>
            </a:gs>
            <a:gs pos="100000">
              <a:srgbClr val="A5A5A5">
                <a:hueOff val="451767"/>
                <a:satOff val="16667"/>
                <a:lumOff val="-2451"/>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Improved outcomes for service users</a:t>
          </a:r>
        </a:p>
      </dsp:txBody>
      <dsp:txXfrm>
        <a:off x="3390538" y="593061"/>
        <a:ext cx="613446" cy="613446"/>
      </dsp:txXfrm>
    </dsp:sp>
    <dsp:sp modelId="{8936D4EF-CD86-43F7-B4BF-F05E09BCA6CC}">
      <dsp:nvSpPr>
        <dsp:cNvPr id="0" name=""/>
        <dsp:cNvSpPr/>
      </dsp:nvSpPr>
      <dsp:spPr>
        <a:xfrm rot="771429">
          <a:off x="3175212" y="1669836"/>
          <a:ext cx="231312" cy="231578"/>
        </a:xfrm>
        <a:prstGeom prst="rightArrow">
          <a:avLst>
            <a:gd name="adj1" fmla="val 60000"/>
            <a:gd name="adj2" fmla="val 50000"/>
          </a:avLst>
        </a:prstGeom>
        <a:solidFill>
          <a:srgbClr val="A5A5A5">
            <a:hueOff val="903533"/>
            <a:satOff val="33333"/>
            <a:lumOff val="-4902"/>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solidFill>
              <a:sysClr val="window" lastClr="FFFFFF"/>
            </a:solidFill>
            <a:latin typeface="Calibri" panose="020F0502020204030204"/>
            <a:ea typeface="+mn-ea"/>
            <a:cs typeface="+mn-cs"/>
          </a:endParaRPr>
        </a:p>
      </dsp:txBody>
      <dsp:txXfrm>
        <a:off x="3176082" y="1708431"/>
        <a:ext cx="161918" cy="138946"/>
      </dsp:txXfrm>
    </dsp:sp>
    <dsp:sp modelId="{97249D35-DE4B-4230-A2CC-FB72FED35C5B}">
      <dsp:nvSpPr>
        <dsp:cNvPr id="0" name=""/>
        <dsp:cNvSpPr/>
      </dsp:nvSpPr>
      <dsp:spPr>
        <a:xfrm>
          <a:off x="3499123" y="1498391"/>
          <a:ext cx="867544" cy="867544"/>
        </a:xfrm>
        <a:prstGeom prst="ellipse">
          <a:avLst/>
        </a:prstGeom>
        <a:gradFill rotWithShape="0">
          <a:gsLst>
            <a:gs pos="0">
              <a:srgbClr val="A5A5A5">
                <a:hueOff val="903533"/>
                <a:satOff val="33333"/>
                <a:lumOff val="-4902"/>
                <a:alphaOff val="0"/>
                <a:satMod val="103000"/>
                <a:lumMod val="102000"/>
                <a:tint val="94000"/>
              </a:srgbClr>
            </a:gs>
            <a:gs pos="50000">
              <a:srgbClr val="A5A5A5">
                <a:hueOff val="903533"/>
                <a:satOff val="33333"/>
                <a:lumOff val="-4902"/>
                <a:alphaOff val="0"/>
                <a:satMod val="110000"/>
                <a:lumMod val="100000"/>
                <a:shade val="100000"/>
              </a:srgbClr>
            </a:gs>
            <a:gs pos="100000">
              <a:srgbClr val="A5A5A5">
                <a:hueOff val="903533"/>
                <a:satOff val="33333"/>
                <a:lumOff val="-4902"/>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Service user feedback / surveys / focus groups</a:t>
          </a:r>
        </a:p>
      </dsp:txBody>
      <dsp:txXfrm>
        <a:off x="3626172" y="1625440"/>
        <a:ext cx="613446" cy="613446"/>
      </dsp:txXfrm>
    </dsp:sp>
    <dsp:sp modelId="{1C9DCD42-899F-49ED-925D-93A98C432B0E}">
      <dsp:nvSpPr>
        <dsp:cNvPr id="0" name=""/>
        <dsp:cNvSpPr/>
      </dsp:nvSpPr>
      <dsp:spPr>
        <a:xfrm rot="3857143">
          <a:off x="2871279" y="2050956"/>
          <a:ext cx="231312" cy="231578"/>
        </a:xfrm>
        <a:prstGeom prst="rightArrow">
          <a:avLst>
            <a:gd name="adj1" fmla="val 60000"/>
            <a:gd name="adj2" fmla="val 50000"/>
          </a:avLst>
        </a:prstGeom>
        <a:solidFill>
          <a:srgbClr val="A5A5A5">
            <a:hueOff val="1355300"/>
            <a:satOff val="50000"/>
            <a:lumOff val="-7353"/>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solidFill>
              <a:sysClr val="window" lastClr="FFFFFF"/>
            </a:solidFill>
            <a:latin typeface="Calibri" panose="020F0502020204030204"/>
            <a:ea typeface="+mn-ea"/>
            <a:cs typeface="+mn-cs"/>
          </a:endParaRPr>
        </a:p>
      </dsp:txBody>
      <dsp:txXfrm>
        <a:off x="2890922" y="2066011"/>
        <a:ext cx="161918" cy="138946"/>
      </dsp:txXfrm>
    </dsp:sp>
    <dsp:sp modelId="{B31A9207-0742-407E-8E27-CEECF65DE14A}">
      <dsp:nvSpPr>
        <dsp:cNvPr id="0" name=""/>
        <dsp:cNvSpPr/>
      </dsp:nvSpPr>
      <dsp:spPr>
        <a:xfrm>
          <a:off x="2838892" y="2326295"/>
          <a:ext cx="867544" cy="867544"/>
        </a:xfrm>
        <a:prstGeom prst="ellipse">
          <a:avLst/>
        </a:prstGeom>
        <a:gradFill rotWithShape="0">
          <a:gsLst>
            <a:gs pos="0">
              <a:srgbClr val="A5A5A5">
                <a:hueOff val="1355300"/>
                <a:satOff val="50000"/>
                <a:lumOff val="-7353"/>
                <a:alphaOff val="0"/>
                <a:satMod val="103000"/>
                <a:lumMod val="102000"/>
                <a:tint val="94000"/>
              </a:srgbClr>
            </a:gs>
            <a:gs pos="50000">
              <a:srgbClr val="A5A5A5">
                <a:hueOff val="1355300"/>
                <a:satOff val="50000"/>
                <a:lumOff val="-7353"/>
                <a:alphaOff val="0"/>
                <a:satMod val="110000"/>
                <a:lumMod val="100000"/>
                <a:shade val="100000"/>
              </a:srgbClr>
            </a:gs>
            <a:gs pos="100000">
              <a:srgbClr val="A5A5A5">
                <a:hueOff val="1355300"/>
                <a:satOff val="50000"/>
                <a:lumOff val="-7353"/>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Feedback from staff / partner agencies</a:t>
          </a:r>
        </a:p>
      </dsp:txBody>
      <dsp:txXfrm>
        <a:off x="2965941" y="2453344"/>
        <a:ext cx="613446" cy="613446"/>
      </dsp:txXfrm>
    </dsp:sp>
    <dsp:sp modelId="{16871F5E-CAD9-46BD-9AEF-CACDFB6F1C7E}">
      <dsp:nvSpPr>
        <dsp:cNvPr id="0" name=""/>
        <dsp:cNvSpPr/>
      </dsp:nvSpPr>
      <dsp:spPr>
        <a:xfrm rot="6942857">
          <a:off x="2383808" y="2050956"/>
          <a:ext cx="231312" cy="231578"/>
        </a:xfrm>
        <a:prstGeom prst="rightArrow">
          <a:avLst>
            <a:gd name="adj1" fmla="val 60000"/>
            <a:gd name="adj2" fmla="val 50000"/>
          </a:avLst>
        </a:prstGeom>
        <a:solidFill>
          <a:srgbClr val="A5A5A5">
            <a:hueOff val="1807066"/>
            <a:satOff val="66667"/>
            <a:lumOff val="-9804"/>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solidFill>
              <a:sysClr val="window" lastClr="FFFFFF"/>
            </a:solidFill>
            <a:latin typeface="Calibri" panose="020F0502020204030204"/>
            <a:ea typeface="+mn-ea"/>
            <a:cs typeface="+mn-cs"/>
          </a:endParaRPr>
        </a:p>
      </dsp:txBody>
      <dsp:txXfrm rot="10800000">
        <a:off x="2433559" y="2066011"/>
        <a:ext cx="161918" cy="138946"/>
      </dsp:txXfrm>
    </dsp:sp>
    <dsp:sp modelId="{9B4FCC92-BFAE-4ABE-9C7B-7C2CE8FEF283}">
      <dsp:nvSpPr>
        <dsp:cNvPr id="0" name=""/>
        <dsp:cNvSpPr/>
      </dsp:nvSpPr>
      <dsp:spPr>
        <a:xfrm>
          <a:off x="1779963" y="2326295"/>
          <a:ext cx="867544" cy="867544"/>
        </a:xfrm>
        <a:prstGeom prst="ellipse">
          <a:avLst/>
        </a:prstGeom>
        <a:gradFill rotWithShape="0">
          <a:gsLst>
            <a:gs pos="0">
              <a:srgbClr val="A5A5A5">
                <a:hueOff val="1807066"/>
                <a:satOff val="66667"/>
                <a:lumOff val="-9804"/>
                <a:alphaOff val="0"/>
                <a:satMod val="103000"/>
                <a:lumMod val="102000"/>
                <a:tint val="94000"/>
              </a:srgbClr>
            </a:gs>
            <a:gs pos="50000">
              <a:srgbClr val="A5A5A5">
                <a:hueOff val="1807066"/>
                <a:satOff val="66667"/>
                <a:lumOff val="-9804"/>
                <a:alphaOff val="0"/>
                <a:satMod val="110000"/>
                <a:lumMod val="100000"/>
                <a:shade val="100000"/>
              </a:srgbClr>
            </a:gs>
            <a:gs pos="100000">
              <a:srgbClr val="A5A5A5">
                <a:hueOff val="1807066"/>
                <a:satOff val="66667"/>
                <a:lumOff val="-9804"/>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Improved performance data</a:t>
          </a:r>
        </a:p>
      </dsp:txBody>
      <dsp:txXfrm>
        <a:off x="1907012" y="2453344"/>
        <a:ext cx="613446" cy="613446"/>
      </dsp:txXfrm>
    </dsp:sp>
    <dsp:sp modelId="{1550ED8B-4808-4CC0-B5B9-1036CCD501F9}">
      <dsp:nvSpPr>
        <dsp:cNvPr id="0" name=""/>
        <dsp:cNvSpPr/>
      </dsp:nvSpPr>
      <dsp:spPr>
        <a:xfrm rot="10028571">
          <a:off x="2079875" y="1669836"/>
          <a:ext cx="231312" cy="231578"/>
        </a:xfrm>
        <a:prstGeom prst="rightArrow">
          <a:avLst>
            <a:gd name="adj1" fmla="val 60000"/>
            <a:gd name="adj2" fmla="val 50000"/>
          </a:avLst>
        </a:prstGeom>
        <a:solidFill>
          <a:srgbClr val="A5A5A5">
            <a:hueOff val="2258833"/>
            <a:satOff val="83333"/>
            <a:lumOff val="-12255"/>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solidFill>
              <a:sysClr val="window" lastClr="FFFFFF"/>
            </a:solidFill>
            <a:latin typeface="Calibri" panose="020F0502020204030204"/>
            <a:ea typeface="+mn-ea"/>
            <a:cs typeface="+mn-cs"/>
          </a:endParaRPr>
        </a:p>
      </dsp:txBody>
      <dsp:txXfrm rot="10800000">
        <a:off x="2148399" y="1708431"/>
        <a:ext cx="161918" cy="138946"/>
      </dsp:txXfrm>
    </dsp:sp>
    <dsp:sp modelId="{A9FCADA9-6AC0-44DE-A9CE-90AF95A6A9D9}">
      <dsp:nvSpPr>
        <dsp:cNvPr id="0" name=""/>
        <dsp:cNvSpPr/>
      </dsp:nvSpPr>
      <dsp:spPr>
        <a:xfrm>
          <a:off x="1119732" y="1498391"/>
          <a:ext cx="867544" cy="867544"/>
        </a:xfrm>
        <a:prstGeom prst="ellipse">
          <a:avLst/>
        </a:prstGeom>
        <a:gradFill rotWithShape="0">
          <a:gsLst>
            <a:gs pos="0">
              <a:srgbClr val="A5A5A5">
                <a:hueOff val="2258833"/>
                <a:satOff val="83333"/>
                <a:lumOff val="-12255"/>
                <a:alphaOff val="0"/>
                <a:satMod val="103000"/>
                <a:lumMod val="102000"/>
                <a:tint val="94000"/>
              </a:srgbClr>
            </a:gs>
            <a:gs pos="50000">
              <a:srgbClr val="A5A5A5">
                <a:hueOff val="2258833"/>
                <a:satOff val="83333"/>
                <a:lumOff val="-12255"/>
                <a:alphaOff val="0"/>
                <a:satMod val="110000"/>
                <a:lumMod val="100000"/>
                <a:shade val="100000"/>
              </a:srgbClr>
            </a:gs>
            <a:gs pos="100000">
              <a:srgbClr val="A5A5A5">
                <a:hueOff val="2258833"/>
                <a:satOff val="83333"/>
                <a:lumOff val="-12255"/>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Increased take up of training / evidence of learning transfer</a:t>
          </a:r>
        </a:p>
      </dsp:txBody>
      <dsp:txXfrm>
        <a:off x="1246781" y="1625440"/>
        <a:ext cx="613446" cy="613446"/>
      </dsp:txXfrm>
    </dsp:sp>
    <dsp:sp modelId="{49AF5448-77CA-4997-BCC7-B737ECDFDF42}">
      <dsp:nvSpPr>
        <dsp:cNvPr id="0" name=""/>
        <dsp:cNvSpPr/>
      </dsp:nvSpPr>
      <dsp:spPr>
        <a:xfrm rot="13114286">
          <a:off x="2188347" y="1194586"/>
          <a:ext cx="231312" cy="231578"/>
        </a:xfrm>
        <a:prstGeom prst="rightArrow">
          <a:avLst>
            <a:gd name="adj1" fmla="val 60000"/>
            <a:gd name="adj2" fmla="val 50000"/>
          </a:avLst>
        </a:prstGeom>
        <a:solidFill>
          <a:srgbClr val="A5A5A5">
            <a:hueOff val="2710599"/>
            <a:satOff val="100000"/>
            <a:lumOff val="-14706"/>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solidFill>
              <a:sysClr val="window" lastClr="FFFFFF"/>
            </a:solidFill>
            <a:latin typeface="Calibri" panose="020F0502020204030204"/>
            <a:ea typeface="+mn-ea"/>
            <a:cs typeface="+mn-cs"/>
          </a:endParaRPr>
        </a:p>
      </dsp:txBody>
      <dsp:txXfrm rot="10800000">
        <a:off x="2250171" y="1262535"/>
        <a:ext cx="161918" cy="138946"/>
      </dsp:txXfrm>
    </dsp:sp>
    <dsp:sp modelId="{19977572-2686-4FF0-ADBF-E4F5F2D2B330}">
      <dsp:nvSpPr>
        <dsp:cNvPr id="0" name=""/>
        <dsp:cNvSpPr/>
      </dsp:nvSpPr>
      <dsp:spPr>
        <a:xfrm>
          <a:off x="1355366" y="466012"/>
          <a:ext cx="867544" cy="867544"/>
        </a:xfrm>
        <a:prstGeom prst="ellipse">
          <a:avLst/>
        </a:prstGeom>
        <a:gradFill rotWithShape="0">
          <a:gsLst>
            <a:gs pos="0">
              <a:srgbClr val="A5A5A5">
                <a:hueOff val="2710599"/>
                <a:satOff val="100000"/>
                <a:lumOff val="-14706"/>
                <a:alphaOff val="0"/>
                <a:satMod val="103000"/>
                <a:lumMod val="102000"/>
                <a:tint val="94000"/>
              </a:srgbClr>
            </a:gs>
            <a:gs pos="50000">
              <a:srgbClr val="A5A5A5">
                <a:hueOff val="2710599"/>
                <a:satOff val="100000"/>
                <a:lumOff val="-14706"/>
                <a:alphaOff val="0"/>
                <a:satMod val="110000"/>
                <a:lumMod val="100000"/>
                <a:shade val="100000"/>
              </a:srgbClr>
            </a:gs>
            <a:gs pos="100000">
              <a:srgbClr val="A5A5A5">
                <a:hueOff val="2710599"/>
                <a:satOff val="100000"/>
                <a:lumOff val="-14706"/>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Improved external inspection outcomes</a:t>
          </a:r>
        </a:p>
      </dsp:txBody>
      <dsp:txXfrm>
        <a:off x="1482415" y="593061"/>
        <a:ext cx="613446" cy="613446"/>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3.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E84C22"/>
      </a:dk2>
      <a:lt2>
        <a:srgbClr val="EEECE1"/>
      </a:lt2>
      <a:accent1>
        <a:srgbClr val="A36800"/>
      </a:accent1>
      <a:accent2>
        <a:srgbClr val="997200"/>
      </a:accent2>
      <a:accent3>
        <a:srgbClr val="933F00"/>
      </a:accent3>
      <a:accent4>
        <a:srgbClr val="7F7F7F"/>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E741E65907AD49992B031D4F5E4B2D" ma:contentTypeVersion="14" ma:contentTypeDescription="Create a new document." ma:contentTypeScope="" ma:versionID="13160ec1badd3bf707e4d09792df3f1e">
  <xsd:schema xmlns:xsd="http://www.w3.org/2001/XMLSchema" xmlns:xs="http://www.w3.org/2001/XMLSchema" xmlns:p="http://schemas.microsoft.com/office/2006/metadata/properties" xmlns:ns2="5f594a04-8c00-42b0-b9f2-a32d8c2633b8" xmlns:ns3="00985509-30d0-43c9-86f3-f361f08aab82" targetNamespace="http://schemas.microsoft.com/office/2006/metadata/properties" ma:root="true" ma:fieldsID="bb6aa8aad3e5ff9a9ad75964a64dd078" ns2:_="" ns3:_="">
    <xsd:import namespace="5f594a04-8c00-42b0-b9f2-a32d8c2633b8"/>
    <xsd:import namespace="00985509-30d0-43c9-86f3-f361f08aab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94a04-8c00-42b0-b9f2-a32d8c263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85509-30d0-43c9-86f3-f361f08aab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0985509-30d0-43c9-86f3-f361f08aab82">
      <UserInfo>
        <DisplayName>Rachel A Edwards</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B8282-7E83-4C11-AC67-6DFFB946DA33}">
  <ds:schemaRefs>
    <ds:schemaRef ds:uri="http://schemas.microsoft.com/sharepoint/v3/contenttype/forms"/>
  </ds:schemaRefs>
</ds:datastoreItem>
</file>

<file path=customXml/itemProps2.xml><?xml version="1.0" encoding="utf-8"?>
<ds:datastoreItem xmlns:ds="http://schemas.openxmlformats.org/officeDocument/2006/customXml" ds:itemID="{8281008F-3F69-443E-BC19-592A6617E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94a04-8c00-42b0-b9f2-a32d8c2633b8"/>
    <ds:schemaRef ds:uri="00985509-30d0-43c9-86f3-f361f08aa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CBECBC-CC11-4AE2-BB86-B45E664BED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C256EF-9388-4940-B70D-5861EC4E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4690</Words>
  <Characters>26735</Characters>
  <Application>Microsoft Office Word</Application>
  <DocSecurity>4</DocSecurity>
  <Lines>222</Lines>
  <Paragraphs>62</Paragraphs>
  <ScaleCrop>false</ScaleCrop>
  <Company>Birmingham City Council</Company>
  <LinksUpToDate>false</LinksUpToDate>
  <CharactersWithSpaces>31363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Martin</dc:creator>
  <cp:keywords/>
  <cp:lastModifiedBy>Victoria Achilefu</cp:lastModifiedBy>
  <cp:revision>308</cp:revision>
  <dcterms:created xsi:type="dcterms:W3CDTF">2022-02-08T04:22:00Z</dcterms:created>
  <dcterms:modified xsi:type="dcterms:W3CDTF">2022-10-14T18:04:00Z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Microsoft® Word 2016</vt:lpwstr>
  </property>
  <property fmtid="{D5CDD505-2E9C-101B-9397-08002B2CF9AE}" pid="4" name="LastSaved">
    <vt:filetime>2021-05-19T00:00:00Z</vt:filetime>
  </property>
  <property fmtid="{D5CDD505-2E9C-101B-9397-08002B2CF9AE}" pid="5" name="ContentTypeId">
    <vt:lpwstr>0x0101007DE741E65907AD49992B031D4F5E4B2D</vt:lpwstr>
  </property>
</Properties>
</file>