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D6FC" w14:textId="77777777" w:rsidR="0099260A" w:rsidRDefault="0099260A"/>
    <w:tbl>
      <w:tblPr>
        <w:tblpPr w:leftFromText="180" w:rightFromText="180" w:vertAnchor="page" w:horzAnchor="margin" w:tblpY="1651"/>
        <w:tblW w:w="91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53"/>
      </w:tblGrid>
      <w:tr w:rsidR="00FE7B98" w:rsidRPr="00821B2A" w14:paraId="41DA781B" w14:textId="77777777" w:rsidTr="00FE7B98">
        <w:trPr>
          <w:trHeight w:val="3641"/>
        </w:trPr>
        <w:tc>
          <w:tcPr>
            <w:tcW w:w="9153" w:type="dxa"/>
            <w:shd w:val="clear" w:color="auto" w:fill="auto"/>
          </w:tcPr>
          <w:p w14:paraId="46E26EC8" w14:textId="77777777" w:rsidR="00210AC0" w:rsidRDefault="00210AC0" w:rsidP="00210AC0">
            <w:pPr>
              <w:spacing w:line="240" w:lineRule="auto"/>
              <w:rPr>
                <w:sz w:val="32"/>
                <w:szCs w:val="32"/>
              </w:rPr>
            </w:pPr>
            <w:r>
              <w:rPr>
                <w:noProof/>
                <w:sz w:val="20"/>
                <w:szCs w:val="20"/>
                <w:lang w:eastAsia="en-GB"/>
              </w:rPr>
              <w:t xml:space="preserve">                                                                     </w:t>
            </w:r>
          </w:p>
          <w:p w14:paraId="77C0BA2E" w14:textId="77777777" w:rsidR="00FE7B98" w:rsidRDefault="00FE7B98" w:rsidP="00D320DB">
            <w:pPr>
              <w:spacing w:line="240" w:lineRule="auto"/>
              <w:jc w:val="center"/>
              <w:rPr>
                <w:rFonts w:ascii="Century Gothic" w:hAnsi="Century Gothic"/>
                <w:b/>
                <w:sz w:val="52"/>
                <w:szCs w:val="52"/>
              </w:rPr>
            </w:pPr>
            <w:r w:rsidRPr="00E30ED4">
              <w:rPr>
                <w:rFonts w:ascii="Century Gothic" w:hAnsi="Century Gothic"/>
                <w:b/>
                <w:sz w:val="52"/>
                <w:szCs w:val="52"/>
              </w:rPr>
              <w:t>My</w:t>
            </w:r>
            <w:r w:rsidR="00AD3ACE">
              <w:rPr>
                <w:rFonts w:ascii="Century Gothic" w:hAnsi="Century Gothic"/>
                <w:b/>
                <w:sz w:val="52"/>
                <w:szCs w:val="52"/>
              </w:rPr>
              <w:t xml:space="preserve"> </w:t>
            </w:r>
            <w:r w:rsidRPr="00E30ED4">
              <w:rPr>
                <w:rFonts w:ascii="Century Gothic" w:hAnsi="Century Gothic"/>
                <w:b/>
                <w:sz w:val="52"/>
                <w:szCs w:val="52"/>
              </w:rPr>
              <w:t>SEN</w:t>
            </w:r>
            <w:r w:rsidR="00B15583">
              <w:rPr>
                <w:rFonts w:ascii="Century Gothic" w:hAnsi="Century Gothic"/>
                <w:b/>
                <w:sz w:val="52"/>
                <w:szCs w:val="52"/>
              </w:rPr>
              <w:t>D</w:t>
            </w:r>
            <w:r w:rsidRPr="00E30ED4">
              <w:rPr>
                <w:rFonts w:ascii="Century Gothic" w:hAnsi="Century Gothic"/>
                <w:b/>
                <w:sz w:val="52"/>
                <w:szCs w:val="52"/>
              </w:rPr>
              <w:t xml:space="preserve"> </w:t>
            </w:r>
            <w:r w:rsidR="00EB7AA8">
              <w:rPr>
                <w:rFonts w:ascii="Century Gothic" w:hAnsi="Century Gothic"/>
                <w:b/>
                <w:sz w:val="52"/>
                <w:szCs w:val="52"/>
              </w:rPr>
              <w:t xml:space="preserve">Support </w:t>
            </w:r>
            <w:r w:rsidR="00586AEA">
              <w:rPr>
                <w:rFonts w:ascii="Century Gothic" w:hAnsi="Century Gothic"/>
                <w:b/>
                <w:sz w:val="52"/>
                <w:szCs w:val="52"/>
              </w:rPr>
              <w:t xml:space="preserve">Provision </w:t>
            </w:r>
            <w:r w:rsidRPr="00E30ED4">
              <w:rPr>
                <w:rFonts w:ascii="Century Gothic" w:hAnsi="Century Gothic"/>
                <w:b/>
                <w:sz w:val="52"/>
                <w:szCs w:val="52"/>
              </w:rPr>
              <w:t>Plan</w:t>
            </w:r>
            <w:r w:rsidR="00D320DB">
              <w:rPr>
                <w:rFonts w:ascii="Century Gothic" w:hAnsi="Century Gothic"/>
                <w:b/>
                <w:sz w:val="52"/>
                <w:szCs w:val="52"/>
              </w:rPr>
              <w:t xml:space="preserve"> </w:t>
            </w:r>
          </w:p>
          <w:p w14:paraId="37B37A83" w14:textId="24417DB2" w:rsidR="00D320DB" w:rsidRPr="00E30ED4" w:rsidRDefault="00E04FAA" w:rsidP="00D320DB">
            <w:pPr>
              <w:spacing w:line="240" w:lineRule="auto"/>
              <w:jc w:val="center"/>
              <w:rPr>
                <w:rFonts w:ascii="Century Gothic" w:hAnsi="Century Gothic"/>
                <w:b/>
                <w:sz w:val="52"/>
                <w:szCs w:val="52"/>
              </w:rPr>
            </w:pPr>
            <w:r w:rsidRPr="00E04FAA">
              <w:rPr>
                <w:rFonts w:ascii="Century Gothic" w:hAnsi="Century Gothic"/>
                <w:b/>
                <w:noProof/>
                <w:sz w:val="52"/>
                <w:szCs w:val="52"/>
              </w:rPr>
              <mc:AlternateContent>
                <mc:Choice Requires="wps">
                  <w:drawing>
                    <wp:anchor distT="45720" distB="45720" distL="114300" distR="114300" simplePos="0" relativeHeight="251661312" behindDoc="0" locked="0" layoutInCell="1" allowOverlap="1" wp14:anchorId="7F7FEB3B" wp14:editId="4FB3F5E7">
                      <wp:simplePos x="0" y="0"/>
                      <wp:positionH relativeFrom="column">
                        <wp:posOffset>1739265</wp:posOffset>
                      </wp:positionH>
                      <wp:positionV relativeFrom="paragraph">
                        <wp:posOffset>321945</wp:posOffset>
                      </wp:positionV>
                      <wp:extent cx="2209800" cy="20066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06600"/>
                              </a:xfrm>
                              <a:prstGeom prst="rect">
                                <a:avLst/>
                              </a:prstGeom>
                              <a:solidFill>
                                <a:srgbClr val="FFFFFF"/>
                              </a:solidFill>
                              <a:ln w="9525">
                                <a:solidFill>
                                  <a:srgbClr val="000000"/>
                                </a:solidFill>
                                <a:miter lim="800000"/>
                                <a:headEnd/>
                                <a:tailEnd/>
                              </a:ln>
                            </wps:spPr>
                            <wps:txbx>
                              <w:txbxContent>
                                <w:p w14:paraId="495A32F4" w14:textId="77777777" w:rsidR="00E04FAA" w:rsidRDefault="00E04FAA" w:rsidP="00E04FAA">
                                  <w:pPr>
                                    <w:jc w:val="center"/>
                                  </w:pPr>
                                </w:p>
                                <w:p w14:paraId="50CBCA5C" w14:textId="77777777" w:rsidR="00E04FAA" w:rsidRDefault="00E04FAA" w:rsidP="00E04FAA">
                                  <w:pPr>
                                    <w:jc w:val="center"/>
                                  </w:pPr>
                                </w:p>
                                <w:p w14:paraId="08EF9286" w14:textId="2461A38B" w:rsidR="00E04FAA" w:rsidRDefault="00E04FAA" w:rsidP="00E04FAA">
                                  <w:pPr>
                                    <w:jc w:val="center"/>
                                  </w:pPr>
                                  <w:r>
                                    <w:t>Consider adding picture of child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FEB3B" id="_x0000_t202" coordsize="21600,21600" o:spt="202" path="m,l,21600r21600,l21600,xe">
                      <v:stroke joinstyle="miter"/>
                      <v:path gradientshapeok="t" o:connecttype="rect"/>
                    </v:shapetype>
                    <v:shape id="Text Box 2" o:spid="_x0000_s1026" type="#_x0000_t202" style="position:absolute;left:0;text-align:left;margin-left:136.95pt;margin-top:25.35pt;width:174pt;height:1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">
                      <v:textbox>
                        <w:txbxContent>
                          <w:p w14:paraId="495A32F4" w14:textId="77777777" w:rsidR="00E04FAA" w:rsidRDefault="00E04FAA" w:rsidP="00E04FAA">
                            <w:pPr>
                              <w:jc w:val="center"/>
                            </w:pPr>
                          </w:p>
                          <w:p w14:paraId="50CBCA5C" w14:textId="77777777" w:rsidR="00E04FAA" w:rsidRDefault="00E04FAA" w:rsidP="00E04FAA">
                            <w:pPr>
                              <w:jc w:val="center"/>
                            </w:pPr>
                          </w:p>
                          <w:p w14:paraId="08EF9286" w14:textId="2461A38B" w:rsidR="00E04FAA" w:rsidRDefault="00E04FAA" w:rsidP="00E04FAA">
                            <w:pPr>
                              <w:jc w:val="center"/>
                            </w:pPr>
                            <w:r>
                              <w:t>Consider adding picture of child here</w:t>
                            </w:r>
                          </w:p>
                        </w:txbxContent>
                      </v:textbox>
                      <w10:wrap type="square"/>
                    </v:shape>
                  </w:pict>
                </mc:Fallback>
              </mc:AlternateContent>
            </w:r>
            <w:r>
              <w:rPr>
                <w:rFonts w:ascii="Century Gothic" w:hAnsi="Century Gothic"/>
                <w:b/>
                <w:noProof/>
                <w:sz w:val="52"/>
                <w:szCs w:val="52"/>
              </w:rPr>
              <mc:AlternateContent>
                <mc:Choice Requires="wps">
                  <w:drawing>
                    <wp:anchor distT="0" distB="0" distL="114300" distR="114300" simplePos="0" relativeHeight="251659264" behindDoc="0" locked="0" layoutInCell="1" allowOverlap="1" wp14:anchorId="47A01E2F" wp14:editId="4A509B74">
                      <wp:simplePos x="0" y="0"/>
                      <wp:positionH relativeFrom="column">
                        <wp:posOffset>1542415</wp:posOffset>
                      </wp:positionH>
                      <wp:positionV relativeFrom="paragraph">
                        <wp:posOffset>188595</wp:posOffset>
                      </wp:positionV>
                      <wp:extent cx="2622550" cy="2343150"/>
                      <wp:effectExtent l="0" t="0" r="25400" b="19050"/>
                      <wp:wrapNone/>
                      <wp:docPr id="2084181334" name="Rectangle 1"/>
                      <wp:cNvGraphicFramePr/>
                      <a:graphic xmlns:a="http://schemas.openxmlformats.org/drawingml/2006/main">
                        <a:graphicData uri="http://schemas.microsoft.com/office/word/2010/wordprocessingShape">
                          <wps:wsp>
                            <wps:cNvSpPr/>
                            <wps:spPr>
                              <a:xfrm>
                                <a:off x="0" y="0"/>
                                <a:ext cx="2622550" cy="2343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1825F" id="Rectangle 1" o:spid="_x0000_s1026" style="position:absolute;margin-left:121.45pt;margin-top:14.85pt;width:206.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" filled="f" strokecolor="#0a121c [484]" strokeweight="2pt"/>
                  </w:pict>
                </mc:Fallback>
              </mc:AlternateContent>
            </w:r>
          </w:p>
          <w:p w14:paraId="7B6FBA8B" w14:textId="61D68041" w:rsidR="00FE7B98" w:rsidRPr="00E30ED4" w:rsidRDefault="00FE7B98" w:rsidP="00FE7B98">
            <w:pPr>
              <w:spacing w:line="240" w:lineRule="auto"/>
              <w:jc w:val="center"/>
              <w:rPr>
                <w:rFonts w:ascii="Century Gothic" w:hAnsi="Century Gothic"/>
                <w:b/>
                <w:sz w:val="52"/>
                <w:szCs w:val="52"/>
              </w:rPr>
            </w:pPr>
          </w:p>
          <w:p w14:paraId="0854673A" w14:textId="77777777" w:rsidR="00FE7B98" w:rsidRPr="00E30ED4" w:rsidRDefault="00FE7B98" w:rsidP="00FE7B98">
            <w:pPr>
              <w:spacing w:line="240" w:lineRule="auto"/>
              <w:rPr>
                <w:rFonts w:ascii="Century Gothic" w:hAnsi="Century Gothic"/>
                <w:b/>
                <w:sz w:val="52"/>
                <w:szCs w:val="52"/>
              </w:rPr>
            </w:pPr>
          </w:p>
          <w:p w14:paraId="055C135B" w14:textId="77777777" w:rsidR="00E04FAA" w:rsidRDefault="00E04FAA" w:rsidP="00FE7B98">
            <w:pPr>
              <w:spacing w:line="240" w:lineRule="auto"/>
              <w:ind w:left="426"/>
              <w:rPr>
                <w:rFonts w:ascii="Century Gothic" w:hAnsi="Century Gothic"/>
                <w:b/>
                <w:sz w:val="36"/>
                <w:szCs w:val="36"/>
              </w:rPr>
            </w:pPr>
          </w:p>
          <w:p w14:paraId="377271D5" w14:textId="77777777" w:rsidR="00E04FAA" w:rsidRDefault="00E04FAA" w:rsidP="00FE7B98">
            <w:pPr>
              <w:spacing w:line="240" w:lineRule="auto"/>
              <w:ind w:left="426"/>
              <w:rPr>
                <w:rFonts w:ascii="Century Gothic" w:hAnsi="Century Gothic"/>
                <w:b/>
                <w:sz w:val="36"/>
                <w:szCs w:val="36"/>
              </w:rPr>
            </w:pPr>
          </w:p>
          <w:p w14:paraId="734D6EF8" w14:textId="77777777" w:rsidR="00E04FAA" w:rsidRDefault="00E04FAA" w:rsidP="00E04FAA">
            <w:pPr>
              <w:spacing w:line="240" w:lineRule="auto"/>
              <w:rPr>
                <w:rFonts w:ascii="Century Gothic" w:hAnsi="Century Gothic"/>
                <w:b/>
                <w:sz w:val="36"/>
                <w:szCs w:val="36"/>
              </w:rPr>
            </w:pPr>
          </w:p>
          <w:p w14:paraId="2EF41EF2" w14:textId="77777777" w:rsidR="00E04FAA" w:rsidRDefault="00E04FAA" w:rsidP="00FE7B98">
            <w:pPr>
              <w:spacing w:line="240" w:lineRule="auto"/>
              <w:ind w:left="426"/>
              <w:rPr>
                <w:rFonts w:ascii="Century Gothic" w:hAnsi="Century Gothic"/>
                <w:b/>
                <w:sz w:val="36"/>
                <w:szCs w:val="36"/>
              </w:rPr>
            </w:pPr>
          </w:p>
          <w:p w14:paraId="3F2F5FA6" w14:textId="77777777" w:rsidR="00E04FAA" w:rsidRDefault="00E04FAA" w:rsidP="00FE7B98">
            <w:pPr>
              <w:spacing w:line="240" w:lineRule="auto"/>
              <w:ind w:left="426"/>
              <w:rPr>
                <w:rFonts w:ascii="Century Gothic" w:hAnsi="Century Gothic"/>
                <w:b/>
                <w:sz w:val="36"/>
                <w:szCs w:val="36"/>
              </w:rPr>
            </w:pPr>
          </w:p>
          <w:p w14:paraId="2908D1F2" w14:textId="6653FD75" w:rsidR="00FE7B98" w:rsidRPr="00F4363E" w:rsidRDefault="00FE7B98" w:rsidP="00FE7B98">
            <w:pPr>
              <w:spacing w:line="240" w:lineRule="auto"/>
              <w:ind w:left="426"/>
              <w:rPr>
                <w:rFonts w:ascii="Century Gothic" w:hAnsi="Century Gothic"/>
                <w:b/>
                <w:sz w:val="36"/>
                <w:szCs w:val="36"/>
              </w:rPr>
            </w:pPr>
            <w:r w:rsidRPr="00F4363E">
              <w:rPr>
                <w:rFonts w:ascii="Century Gothic" w:hAnsi="Century Gothic"/>
                <w:b/>
                <w:sz w:val="36"/>
                <w:szCs w:val="36"/>
              </w:rPr>
              <w:t xml:space="preserve">Name: </w:t>
            </w:r>
          </w:p>
          <w:p w14:paraId="526AFB64" w14:textId="77777777" w:rsidR="00FE7B98" w:rsidRPr="00F4363E" w:rsidRDefault="00FE7B98" w:rsidP="00FE7B98">
            <w:pPr>
              <w:spacing w:line="240" w:lineRule="auto"/>
              <w:ind w:left="426"/>
              <w:rPr>
                <w:rFonts w:ascii="Century Gothic" w:hAnsi="Century Gothic"/>
                <w:b/>
                <w:sz w:val="36"/>
                <w:szCs w:val="36"/>
              </w:rPr>
            </w:pPr>
          </w:p>
          <w:p w14:paraId="6D3B1A4B" w14:textId="77777777" w:rsidR="00FE7B98" w:rsidRPr="00F4363E" w:rsidRDefault="00FE7B98" w:rsidP="00FE7B98">
            <w:pPr>
              <w:spacing w:line="240" w:lineRule="auto"/>
              <w:ind w:left="426"/>
              <w:rPr>
                <w:rFonts w:ascii="Century Gothic" w:hAnsi="Century Gothic"/>
                <w:b/>
                <w:sz w:val="36"/>
                <w:szCs w:val="36"/>
              </w:rPr>
            </w:pPr>
            <w:r w:rsidRPr="00F4363E">
              <w:rPr>
                <w:rFonts w:ascii="Century Gothic" w:hAnsi="Century Gothic"/>
                <w:b/>
                <w:sz w:val="36"/>
                <w:szCs w:val="36"/>
              </w:rPr>
              <w:t>Date of Birth:</w:t>
            </w:r>
          </w:p>
          <w:p w14:paraId="0F6CAFD4" w14:textId="77777777" w:rsidR="00FE7B98" w:rsidRPr="00F4363E" w:rsidRDefault="00FE7B98" w:rsidP="00FE7B98">
            <w:pPr>
              <w:spacing w:line="240" w:lineRule="auto"/>
              <w:ind w:left="426"/>
              <w:rPr>
                <w:rFonts w:ascii="Century Gothic" w:hAnsi="Century Gothic"/>
                <w:b/>
                <w:sz w:val="36"/>
                <w:szCs w:val="36"/>
              </w:rPr>
            </w:pPr>
          </w:p>
          <w:p w14:paraId="57A1FFCD" w14:textId="77777777" w:rsidR="00FE7B98" w:rsidRPr="00F4363E" w:rsidRDefault="00FE7B98" w:rsidP="00F4363E">
            <w:pPr>
              <w:spacing w:line="240" w:lineRule="auto"/>
              <w:ind w:left="426"/>
              <w:rPr>
                <w:rFonts w:ascii="Century Gothic" w:hAnsi="Century Gothic"/>
                <w:b/>
                <w:sz w:val="36"/>
                <w:szCs w:val="36"/>
              </w:rPr>
            </w:pPr>
            <w:r w:rsidRPr="00F4363E">
              <w:rPr>
                <w:rFonts w:ascii="Century Gothic" w:hAnsi="Century Gothic"/>
                <w:b/>
                <w:sz w:val="36"/>
                <w:szCs w:val="36"/>
              </w:rPr>
              <w:t xml:space="preserve">Plan No: </w:t>
            </w:r>
            <w:r w:rsidR="00F4363E" w:rsidRPr="00F4363E">
              <w:rPr>
                <w:rFonts w:ascii="Century Gothic" w:hAnsi="Century Gothic"/>
                <w:b/>
                <w:sz w:val="36"/>
                <w:szCs w:val="36"/>
              </w:rPr>
              <w:t xml:space="preserve"> </w:t>
            </w:r>
          </w:p>
          <w:p w14:paraId="7CDF469E" w14:textId="77777777" w:rsidR="00F4363E" w:rsidRPr="00F4363E" w:rsidRDefault="00F4363E" w:rsidP="00F4363E">
            <w:pPr>
              <w:spacing w:line="240" w:lineRule="auto"/>
              <w:ind w:left="426"/>
              <w:rPr>
                <w:rFonts w:ascii="Century Gothic" w:hAnsi="Century Gothic"/>
                <w:b/>
                <w:sz w:val="36"/>
                <w:szCs w:val="36"/>
              </w:rPr>
            </w:pPr>
          </w:p>
          <w:p w14:paraId="1CA511DD" w14:textId="77777777" w:rsidR="00FE7B98" w:rsidRPr="00F4363E" w:rsidRDefault="00FE7B98" w:rsidP="00FE7B98">
            <w:pPr>
              <w:spacing w:line="240" w:lineRule="auto"/>
              <w:ind w:left="426"/>
              <w:rPr>
                <w:rFonts w:ascii="Century Gothic" w:hAnsi="Century Gothic"/>
                <w:b/>
                <w:sz w:val="36"/>
                <w:szCs w:val="36"/>
              </w:rPr>
            </w:pPr>
            <w:r w:rsidRPr="00F4363E">
              <w:rPr>
                <w:rFonts w:ascii="Century Gothic" w:hAnsi="Century Gothic"/>
                <w:b/>
                <w:sz w:val="36"/>
                <w:szCs w:val="36"/>
              </w:rPr>
              <w:t xml:space="preserve">Date Plan Started: </w:t>
            </w:r>
          </w:p>
          <w:p w14:paraId="03AB0582" w14:textId="77777777" w:rsidR="00F4363E" w:rsidRDefault="00FE7B98" w:rsidP="00F4363E">
            <w:pPr>
              <w:spacing w:line="240" w:lineRule="auto"/>
              <w:ind w:left="426"/>
              <w:rPr>
                <w:rFonts w:ascii="Century Gothic" w:hAnsi="Century Gothic"/>
                <w:b/>
                <w:sz w:val="36"/>
                <w:szCs w:val="36"/>
              </w:rPr>
            </w:pPr>
            <w:r w:rsidRPr="00F4363E">
              <w:rPr>
                <w:rFonts w:ascii="Century Gothic" w:hAnsi="Century Gothic"/>
                <w:b/>
                <w:sz w:val="36"/>
                <w:szCs w:val="36"/>
              </w:rPr>
              <w:t>To be reviewed:</w:t>
            </w:r>
          </w:p>
          <w:p w14:paraId="696C43B8" w14:textId="023604F5" w:rsidR="00EB7AA8" w:rsidRDefault="0099260A" w:rsidP="0099260A">
            <w:pPr>
              <w:tabs>
                <w:tab w:val="left" w:pos="2540"/>
              </w:tabs>
              <w:spacing w:line="240" w:lineRule="auto"/>
              <w:rPr>
                <w:rFonts w:ascii="Century Gothic" w:hAnsi="Century Gothic"/>
                <w:b/>
                <w:sz w:val="36"/>
                <w:szCs w:val="36"/>
              </w:rPr>
            </w:pPr>
            <w:r>
              <w:rPr>
                <w:rFonts w:ascii="Century Gothic" w:hAnsi="Century Gothic"/>
                <w:b/>
                <w:sz w:val="36"/>
                <w:szCs w:val="36"/>
              </w:rPr>
              <w:tab/>
            </w:r>
          </w:p>
          <w:p w14:paraId="4719BFA8" w14:textId="1AAFE837" w:rsidR="00F87E44" w:rsidRPr="00F4363E" w:rsidRDefault="00F87E44" w:rsidP="00F87E44">
            <w:pPr>
              <w:spacing w:line="240" w:lineRule="auto"/>
              <w:rPr>
                <w:rFonts w:ascii="Century Gothic" w:hAnsi="Century Gothic"/>
                <w:b/>
                <w:sz w:val="36"/>
                <w:szCs w:val="36"/>
              </w:rPr>
            </w:pPr>
          </w:p>
        </w:tc>
      </w:tr>
    </w:tbl>
    <w:p w14:paraId="753E891C" w14:textId="77777777" w:rsidR="000C4F26" w:rsidRPr="000C4F26" w:rsidRDefault="000C4F26" w:rsidP="000C4F26">
      <w:pPr>
        <w:spacing w:after="0"/>
        <w:rPr>
          <w:vanish/>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924"/>
      </w:tblGrid>
      <w:tr w:rsidR="00BF4691" w:rsidRPr="000C4F26" w14:paraId="6B980B8E" w14:textId="77777777" w:rsidTr="000C4F26">
        <w:tc>
          <w:tcPr>
            <w:tcW w:w="9924" w:type="dxa"/>
            <w:shd w:val="clear" w:color="auto" w:fill="FABF8F"/>
          </w:tcPr>
          <w:p w14:paraId="7B1EE730" w14:textId="2F54DEAC" w:rsidR="00E04FAA" w:rsidRPr="000C4F26" w:rsidRDefault="00BF4691" w:rsidP="0099260A">
            <w:pPr>
              <w:tabs>
                <w:tab w:val="left" w:pos="1845"/>
              </w:tabs>
              <w:spacing w:before="240"/>
              <w:rPr>
                <w:rFonts w:ascii="Century Gothic" w:hAnsi="Century Gothic"/>
                <w:b/>
                <w:sz w:val="24"/>
                <w:szCs w:val="24"/>
              </w:rPr>
            </w:pPr>
            <w:r w:rsidRPr="000C4F26">
              <w:rPr>
                <w:rFonts w:ascii="Century Gothic" w:hAnsi="Century Gothic"/>
                <w:b/>
                <w:sz w:val="24"/>
                <w:szCs w:val="24"/>
              </w:rPr>
              <w:t>PART A: SEN</w:t>
            </w:r>
            <w:r w:rsidR="00B15583">
              <w:rPr>
                <w:rFonts w:ascii="Century Gothic" w:hAnsi="Century Gothic"/>
                <w:b/>
                <w:sz w:val="24"/>
                <w:szCs w:val="24"/>
              </w:rPr>
              <w:t>D</w:t>
            </w:r>
            <w:r w:rsidRPr="000C4F26">
              <w:rPr>
                <w:rFonts w:ascii="Century Gothic" w:hAnsi="Century Gothic"/>
                <w:b/>
                <w:sz w:val="24"/>
                <w:szCs w:val="24"/>
              </w:rPr>
              <w:t xml:space="preserve"> SUPPORT</w:t>
            </w:r>
          </w:p>
        </w:tc>
      </w:tr>
    </w:tbl>
    <w:p w14:paraId="43002ED0" w14:textId="77777777" w:rsidR="000C4F26" w:rsidRPr="000C4F26" w:rsidRDefault="000C4F26" w:rsidP="000C4F26">
      <w:pPr>
        <w:spacing w:after="0"/>
        <w:rPr>
          <w:vanish/>
        </w:rPr>
      </w:pPr>
    </w:p>
    <w:p w14:paraId="0E6AB236" w14:textId="77777777" w:rsidR="00FE7B98" w:rsidRDefault="00FE7B98" w:rsidP="00DE5D64">
      <w:pPr>
        <w:spacing w:line="240" w:lineRule="auto"/>
        <w:rPr>
          <w:rFonts w:eastAsia="Times New Roman" w:cs="Calibri"/>
          <w:sz w:val="28"/>
          <w:szCs w:val="28"/>
          <w:lang w:eastAsia="en-GB"/>
        </w:rPr>
      </w:pPr>
    </w:p>
    <w:tbl>
      <w:tblPr>
        <w:tblpPr w:leftFromText="180" w:rightFromText="180" w:vertAnchor="text" w:horzAnchor="margin" w:tblpX="-289" w:tblpY="3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050"/>
      </w:tblGrid>
      <w:tr w:rsidR="00E04FAA" w:rsidRPr="00721912" w14:paraId="2F12BBD2" w14:textId="77777777" w:rsidTr="00E04FAA">
        <w:tc>
          <w:tcPr>
            <w:tcW w:w="9889"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6401AB3A" w14:textId="77777777" w:rsidR="00E04FAA" w:rsidRPr="00721912" w:rsidRDefault="00E04FAA" w:rsidP="00E04FAA">
            <w:pPr>
              <w:spacing w:line="240" w:lineRule="auto"/>
              <w:ind w:left="32"/>
              <w:rPr>
                <w:rFonts w:ascii="Century Gothic" w:eastAsia="Times New Roman" w:hAnsi="Century Gothic" w:cs="Calibri"/>
                <w:b/>
                <w:sz w:val="28"/>
                <w:szCs w:val="28"/>
                <w:lang w:eastAsia="en-GB"/>
              </w:rPr>
            </w:pPr>
            <w:r w:rsidRPr="00821B2A">
              <w:rPr>
                <w:rFonts w:ascii="Century Gothic" w:hAnsi="Century Gothic"/>
                <w:b/>
                <w:sz w:val="28"/>
                <w:szCs w:val="28"/>
              </w:rPr>
              <w:t>This is important information about me</w:t>
            </w:r>
          </w:p>
        </w:tc>
      </w:tr>
      <w:tr w:rsidR="00E04FAA" w:rsidRPr="00721912" w14:paraId="4AB6D61C" w14:textId="77777777" w:rsidTr="00E04FAA">
        <w:tc>
          <w:tcPr>
            <w:tcW w:w="4839" w:type="dxa"/>
            <w:tcBorders>
              <w:top w:val="single" w:sz="4" w:space="0" w:color="auto"/>
              <w:left w:val="single" w:sz="4" w:space="0" w:color="auto"/>
              <w:bottom w:val="single" w:sz="4" w:space="0" w:color="auto"/>
              <w:right w:val="single" w:sz="4" w:space="0" w:color="auto"/>
            </w:tcBorders>
          </w:tcPr>
          <w:p w14:paraId="7CBC2267"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First name:</w:t>
            </w:r>
          </w:p>
          <w:p w14:paraId="5880D5AF"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Preferred name:</w:t>
            </w:r>
          </w:p>
        </w:tc>
        <w:tc>
          <w:tcPr>
            <w:tcW w:w="5050" w:type="dxa"/>
            <w:vMerge w:val="restart"/>
            <w:tcBorders>
              <w:top w:val="single" w:sz="4" w:space="0" w:color="auto"/>
              <w:left w:val="single" w:sz="4" w:space="0" w:color="auto"/>
              <w:bottom w:val="single" w:sz="4" w:space="0" w:color="auto"/>
              <w:right w:val="single" w:sz="4" w:space="0" w:color="auto"/>
            </w:tcBorders>
            <w:hideMark/>
          </w:tcPr>
          <w:p w14:paraId="6192759C"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Address and Postcode:</w:t>
            </w:r>
          </w:p>
        </w:tc>
      </w:tr>
      <w:tr w:rsidR="00E04FAA" w:rsidRPr="00721912" w14:paraId="4FDFC1A4" w14:textId="77777777" w:rsidTr="00E04FAA">
        <w:tc>
          <w:tcPr>
            <w:tcW w:w="4839" w:type="dxa"/>
            <w:tcBorders>
              <w:top w:val="single" w:sz="4" w:space="0" w:color="auto"/>
              <w:left w:val="single" w:sz="4" w:space="0" w:color="auto"/>
              <w:bottom w:val="single" w:sz="4" w:space="0" w:color="auto"/>
              <w:right w:val="single" w:sz="4" w:space="0" w:color="auto"/>
            </w:tcBorders>
          </w:tcPr>
          <w:p w14:paraId="6340D459"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Family Name:</w:t>
            </w:r>
          </w:p>
          <w:p w14:paraId="491F54EA"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p>
        </w:tc>
        <w:tc>
          <w:tcPr>
            <w:tcW w:w="5050" w:type="dxa"/>
            <w:vMerge/>
            <w:tcBorders>
              <w:top w:val="single" w:sz="4" w:space="0" w:color="auto"/>
              <w:left w:val="single" w:sz="4" w:space="0" w:color="auto"/>
              <w:bottom w:val="single" w:sz="4" w:space="0" w:color="auto"/>
              <w:right w:val="single" w:sz="4" w:space="0" w:color="auto"/>
            </w:tcBorders>
            <w:vAlign w:val="center"/>
            <w:hideMark/>
          </w:tcPr>
          <w:p w14:paraId="52097524"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p>
        </w:tc>
      </w:tr>
      <w:tr w:rsidR="00E04FAA" w:rsidRPr="00721912" w14:paraId="3E5E1848" w14:textId="77777777" w:rsidTr="00E04FAA">
        <w:tc>
          <w:tcPr>
            <w:tcW w:w="4839" w:type="dxa"/>
            <w:tcBorders>
              <w:top w:val="single" w:sz="4" w:space="0" w:color="auto"/>
              <w:left w:val="single" w:sz="4" w:space="0" w:color="auto"/>
              <w:bottom w:val="single" w:sz="4" w:space="0" w:color="auto"/>
              <w:right w:val="single" w:sz="4" w:space="0" w:color="auto"/>
            </w:tcBorders>
          </w:tcPr>
          <w:p w14:paraId="56148911"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Ethnicity:</w:t>
            </w:r>
          </w:p>
          <w:p w14:paraId="6CDB3EDE"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Religion:</w:t>
            </w:r>
          </w:p>
        </w:tc>
        <w:tc>
          <w:tcPr>
            <w:tcW w:w="5050" w:type="dxa"/>
            <w:tcBorders>
              <w:top w:val="single" w:sz="4" w:space="0" w:color="auto"/>
              <w:left w:val="single" w:sz="4" w:space="0" w:color="auto"/>
              <w:bottom w:val="single" w:sz="4" w:space="0" w:color="auto"/>
              <w:right w:val="single" w:sz="4" w:space="0" w:color="auto"/>
            </w:tcBorders>
            <w:hideMark/>
          </w:tcPr>
          <w:p w14:paraId="3207C7DB"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 xml:space="preserve">Gender      M/F             </w:t>
            </w:r>
          </w:p>
          <w:p w14:paraId="6F8AE41D"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p>
        </w:tc>
      </w:tr>
      <w:tr w:rsidR="00E04FAA" w:rsidRPr="00721912" w14:paraId="01108143" w14:textId="77777777" w:rsidTr="00E04FAA">
        <w:tc>
          <w:tcPr>
            <w:tcW w:w="4839" w:type="dxa"/>
            <w:tcBorders>
              <w:top w:val="single" w:sz="4" w:space="0" w:color="auto"/>
              <w:left w:val="single" w:sz="4" w:space="0" w:color="auto"/>
              <w:bottom w:val="single" w:sz="4" w:space="0" w:color="auto"/>
              <w:right w:val="single" w:sz="4" w:space="0" w:color="auto"/>
            </w:tcBorders>
          </w:tcPr>
          <w:p w14:paraId="3AD663CA"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*NHS Number:</w:t>
            </w:r>
          </w:p>
          <w:p w14:paraId="4DBF09DC" w14:textId="77777777" w:rsidR="00E04FAA" w:rsidRPr="00721912" w:rsidRDefault="00E04FAA" w:rsidP="00E04FAA">
            <w:pPr>
              <w:spacing w:line="240" w:lineRule="auto"/>
              <w:ind w:left="32"/>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*Care First Number</w:t>
            </w:r>
          </w:p>
        </w:tc>
        <w:tc>
          <w:tcPr>
            <w:tcW w:w="5050" w:type="dxa"/>
            <w:tcBorders>
              <w:top w:val="single" w:sz="4" w:space="0" w:color="auto"/>
              <w:left w:val="single" w:sz="4" w:space="0" w:color="auto"/>
              <w:bottom w:val="single" w:sz="4" w:space="0" w:color="auto"/>
              <w:right w:val="single" w:sz="4" w:space="0" w:color="auto"/>
            </w:tcBorders>
          </w:tcPr>
          <w:p w14:paraId="34EA0FB8" w14:textId="77777777" w:rsidR="00E04FAA" w:rsidRPr="00721912" w:rsidRDefault="00E04FAA" w:rsidP="00E04FAA">
            <w:pPr>
              <w:spacing w:line="240" w:lineRule="auto"/>
              <w:ind w:left="32"/>
              <w:rPr>
                <w:rFonts w:ascii="Century Gothic" w:eastAsia="Times New Roman" w:hAnsi="Century Gothic" w:cs="Calibri"/>
                <w:sz w:val="24"/>
                <w:szCs w:val="24"/>
              </w:rPr>
            </w:pPr>
            <w:r w:rsidRPr="00721912">
              <w:rPr>
                <w:rFonts w:ascii="Century Gothic" w:eastAsia="Times New Roman" w:hAnsi="Century Gothic" w:cs="Calibri"/>
                <w:sz w:val="24"/>
                <w:szCs w:val="24"/>
              </w:rPr>
              <w:t>*Impulse Number:</w:t>
            </w:r>
          </w:p>
          <w:p w14:paraId="1269D4AC" w14:textId="77777777" w:rsidR="00E04FAA" w:rsidRPr="00721912" w:rsidRDefault="00E04FAA" w:rsidP="00E04FAA">
            <w:pPr>
              <w:spacing w:line="240" w:lineRule="auto"/>
              <w:ind w:left="32"/>
              <w:rPr>
                <w:rFonts w:ascii="Century Gothic" w:eastAsia="Times New Roman" w:hAnsi="Century Gothic" w:cs="Calibri"/>
                <w:sz w:val="24"/>
                <w:szCs w:val="24"/>
              </w:rPr>
            </w:pPr>
            <w:r w:rsidRPr="00721912">
              <w:rPr>
                <w:rFonts w:ascii="Century Gothic" w:eastAsia="Times New Roman" w:hAnsi="Century Gothic" w:cs="Calibri"/>
                <w:sz w:val="24"/>
                <w:szCs w:val="24"/>
              </w:rPr>
              <w:t>*UPN:</w:t>
            </w:r>
          </w:p>
        </w:tc>
      </w:tr>
      <w:tr w:rsidR="00E04FAA" w:rsidRPr="00721912" w14:paraId="156A4437" w14:textId="77777777" w:rsidTr="00E04FAA">
        <w:tc>
          <w:tcPr>
            <w:tcW w:w="9889" w:type="dxa"/>
            <w:gridSpan w:val="2"/>
            <w:tcBorders>
              <w:top w:val="single" w:sz="4" w:space="0" w:color="auto"/>
              <w:left w:val="nil"/>
              <w:bottom w:val="nil"/>
              <w:right w:val="nil"/>
            </w:tcBorders>
          </w:tcPr>
          <w:p w14:paraId="713B9259" w14:textId="77777777" w:rsidR="00E04FAA" w:rsidRPr="00721912" w:rsidRDefault="00E04FAA" w:rsidP="00E04FAA">
            <w:pPr>
              <w:spacing w:line="240" w:lineRule="auto"/>
              <w:ind w:left="32"/>
              <w:rPr>
                <w:rFonts w:ascii="Century Gothic" w:eastAsia="Times New Roman" w:hAnsi="Century Gothic" w:cs="Calibri"/>
                <w:sz w:val="20"/>
                <w:szCs w:val="20"/>
              </w:rPr>
            </w:pPr>
            <w:r w:rsidRPr="00721912">
              <w:rPr>
                <w:rFonts w:ascii="Century Gothic" w:eastAsia="Times New Roman" w:hAnsi="Century Gothic" w:cs="Calibri"/>
                <w:sz w:val="20"/>
                <w:szCs w:val="20"/>
                <w:lang w:eastAsia="en-GB"/>
              </w:rPr>
              <w:t>*To be completed if appropriate</w:t>
            </w:r>
          </w:p>
        </w:tc>
      </w:tr>
    </w:tbl>
    <w:p w14:paraId="6238DAAB" w14:textId="77777777" w:rsidR="00E04FAA" w:rsidRDefault="00E04FAA" w:rsidP="00DE5D64">
      <w:pPr>
        <w:spacing w:line="240" w:lineRule="auto"/>
        <w:rPr>
          <w:rFonts w:eastAsia="Times New Roman" w:cs="Calibri"/>
          <w:sz w:val="28"/>
          <w:szCs w:val="28"/>
          <w:lang w:eastAsia="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958"/>
      </w:tblGrid>
      <w:tr w:rsidR="00DE5D64" w14:paraId="6EA7B79A" w14:textId="77777777" w:rsidTr="00311F6A">
        <w:tc>
          <w:tcPr>
            <w:tcW w:w="9924"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2E43808F" w14:textId="77777777" w:rsidR="00DE5D64" w:rsidRDefault="00DE5D64" w:rsidP="003C5C30">
            <w:pPr>
              <w:spacing w:line="240" w:lineRule="auto"/>
              <w:rPr>
                <w:rFonts w:eastAsia="Times New Roman" w:cs="Calibri"/>
                <w:b/>
                <w:sz w:val="28"/>
                <w:szCs w:val="28"/>
                <w:lang w:eastAsia="en-GB"/>
              </w:rPr>
            </w:pPr>
            <w:r>
              <w:rPr>
                <w:rFonts w:eastAsia="Times New Roman" w:cs="Calibri"/>
                <w:b/>
                <w:sz w:val="28"/>
                <w:szCs w:val="28"/>
                <w:lang w:eastAsia="en-GB"/>
              </w:rPr>
              <w:t>Details of all persons with parental responsibility</w:t>
            </w:r>
          </w:p>
        </w:tc>
      </w:tr>
      <w:tr w:rsidR="00DE5D64" w14:paraId="6EAA067D" w14:textId="77777777" w:rsidTr="00311F6A">
        <w:tc>
          <w:tcPr>
            <w:tcW w:w="4966" w:type="dxa"/>
            <w:tcBorders>
              <w:top w:val="single" w:sz="4" w:space="0" w:color="auto"/>
              <w:left w:val="single" w:sz="4" w:space="0" w:color="auto"/>
              <w:bottom w:val="single" w:sz="4" w:space="0" w:color="auto"/>
              <w:right w:val="single" w:sz="4" w:space="0" w:color="auto"/>
            </w:tcBorders>
          </w:tcPr>
          <w:p w14:paraId="333B7DFD"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Name:</w:t>
            </w:r>
          </w:p>
        </w:tc>
        <w:tc>
          <w:tcPr>
            <w:tcW w:w="4958" w:type="dxa"/>
            <w:vMerge w:val="restart"/>
            <w:tcBorders>
              <w:top w:val="single" w:sz="4" w:space="0" w:color="auto"/>
              <w:left w:val="single" w:sz="4" w:space="0" w:color="auto"/>
              <w:bottom w:val="single" w:sz="4" w:space="0" w:color="auto"/>
              <w:right w:val="single" w:sz="4" w:space="0" w:color="auto"/>
            </w:tcBorders>
            <w:hideMark/>
          </w:tcPr>
          <w:p w14:paraId="0C5D343F"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Address and Postcode:</w:t>
            </w:r>
          </w:p>
        </w:tc>
      </w:tr>
      <w:tr w:rsidR="00DE5D64" w14:paraId="1D33EF4B" w14:textId="77777777" w:rsidTr="00311F6A">
        <w:tc>
          <w:tcPr>
            <w:tcW w:w="4966" w:type="dxa"/>
            <w:tcBorders>
              <w:top w:val="single" w:sz="4" w:space="0" w:color="auto"/>
              <w:left w:val="single" w:sz="4" w:space="0" w:color="auto"/>
              <w:bottom w:val="single" w:sz="4" w:space="0" w:color="auto"/>
              <w:right w:val="single" w:sz="4" w:space="0" w:color="auto"/>
            </w:tcBorders>
          </w:tcPr>
          <w:p w14:paraId="0BC7CCB2"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Telephone:</w:t>
            </w:r>
          </w:p>
          <w:p w14:paraId="0B046FB5"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Email:</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443E1838" w14:textId="77777777" w:rsidR="00DE5D64" w:rsidRDefault="00DE5D64" w:rsidP="003C5C30">
            <w:pPr>
              <w:spacing w:line="240" w:lineRule="auto"/>
              <w:rPr>
                <w:rFonts w:eastAsia="Times New Roman" w:cs="Calibri"/>
                <w:sz w:val="28"/>
                <w:szCs w:val="28"/>
                <w:lang w:eastAsia="en-GB"/>
              </w:rPr>
            </w:pPr>
          </w:p>
        </w:tc>
      </w:tr>
      <w:tr w:rsidR="00DE5D64" w14:paraId="6DD5EFF0" w14:textId="77777777" w:rsidTr="00311F6A">
        <w:tc>
          <w:tcPr>
            <w:tcW w:w="4966" w:type="dxa"/>
            <w:tcBorders>
              <w:top w:val="single" w:sz="4" w:space="0" w:color="auto"/>
              <w:left w:val="single" w:sz="4" w:space="0" w:color="auto"/>
              <w:bottom w:val="single" w:sz="4" w:space="0" w:color="auto"/>
              <w:right w:val="single" w:sz="4" w:space="0" w:color="auto"/>
            </w:tcBorders>
          </w:tcPr>
          <w:p w14:paraId="6C6FC6A4"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Relationship to child:</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17247CD7" w14:textId="77777777" w:rsidR="00DE5D64" w:rsidRDefault="00DE5D64" w:rsidP="003C5C30">
            <w:pPr>
              <w:spacing w:line="240" w:lineRule="auto"/>
              <w:rPr>
                <w:rFonts w:eastAsia="Times New Roman" w:cs="Calibri"/>
                <w:sz w:val="28"/>
                <w:szCs w:val="28"/>
                <w:lang w:eastAsia="en-GB"/>
              </w:rPr>
            </w:pPr>
          </w:p>
        </w:tc>
      </w:tr>
      <w:tr w:rsidR="00DE5D64" w14:paraId="602E84D4" w14:textId="77777777" w:rsidTr="00311F6A">
        <w:tc>
          <w:tcPr>
            <w:tcW w:w="4966" w:type="dxa"/>
            <w:tcBorders>
              <w:top w:val="single" w:sz="4" w:space="0" w:color="auto"/>
              <w:left w:val="single" w:sz="4" w:space="0" w:color="auto"/>
              <w:bottom w:val="single" w:sz="4" w:space="0" w:color="auto"/>
              <w:right w:val="single" w:sz="4" w:space="0" w:color="auto"/>
            </w:tcBorders>
          </w:tcPr>
          <w:p w14:paraId="4362ADFE"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Name:</w:t>
            </w:r>
          </w:p>
        </w:tc>
        <w:tc>
          <w:tcPr>
            <w:tcW w:w="4958" w:type="dxa"/>
            <w:vMerge w:val="restart"/>
            <w:tcBorders>
              <w:top w:val="single" w:sz="4" w:space="0" w:color="auto"/>
              <w:left w:val="single" w:sz="4" w:space="0" w:color="auto"/>
              <w:bottom w:val="single" w:sz="4" w:space="0" w:color="auto"/>
              <w:right w:val="single" w:sz="4" w:space="0" w:color="auto"/>
            </w:tcBorders>
            <w:hideMark/>
          </w:tcPr>
          <w:p w14:paraId="3BB9C104"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Address and Postcode:</w:t>
            </w:r>
          </w:p>
        </w:tc>
      </w:tr>
      <w:tr w:rsidR="00DE5D64" w14:paraId="2325918D" w14:textId="77777777" w:rsidTr="00311F6A">
        <w:tc>
          <w:tcPr>
            <w:tcW w:w="4966" w:type="dxa"/>
            <w:tcBorders>
              <w:top w:val="single" w:sz="4" w:space="0" w:color="auto"/>
              <w:left w:val="single" w:sz="4" w:space="0" w:color="auto"/>
              <w:bottom w:val="single" w:sz="4" w:space="0" w:color="auto"/>
              <w:right w:val="single" w:sz="4" w:space="0" w:color="auto"/>
            </w:tcBorders>
          </w:tcPr>
          <w:p w14:paraId="73AA92B4"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Telephone:</w:t>
            </w:r>
          </w:p>
          <w:p w14:paraId="71CAED7D"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Email:</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1105B60B" w14:textId="77777777" w:rsidR="00DE5D64" w:rsidRDefault="00DE5D64" w:rsidP="003C5C30">
            <w:pPr>
              <w:spacing w:line="240" w:lineRule="auto"/>
              <w:rPr>
                <w:rFonts w:eastAsia="Times New Roman" w:cs="Calibri"/>
                <w:sz w:val="28"/>
                <w:szCs w:val="28"/>
                <w:lang w:eastAsia="en-GB"/>
              </w:rPr>
            </w:pPr>
          </w:p>
        </w:tc>
      </w:tr>
      <w:tr w:rsidR="00DE5D64" w14:paraId="6BB71F99" w14:textId="77777777" w:rsidTr="00311F6A">
        <w:tc>
          <w:tcPr>
            <w:tcW w:w="4966" w:type="dxa"/>
            <w:tcBorders>
              <w:top w:val="single" w:sz="4" w:space="0" w:color="auto"/>
              <w:left w:val="single" w:sz="4" w:space="0" w:color="auto"/>
              <w:bottom w:val="single" w:sz="4" w:space="0" w:color="auto"/>
              <w:right w:val="single" w:sz="4" w:space="0" w:color="auto"/>
            </w:tcBorders>
          </w:tcPr>
          <w:p w14:paraId="734D819F"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Relationship to child:</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7F72A1D3" w14:textId="77777777" w:rsidR="00DE5D64" w:rsidRDefault="00DE5D64" w:rsidP="003C5C30">
            <w:pPr>
              <w:spacing w:line="240" w:lineRule="auto"/>
              <w:rPr>
                <w:rFonts w:eastAsia="Times New Roman" w:cs="Calibri"/>
                <w:sz w:val="28"/>
                <w:szCs w:val="28"/>
                <w:lang w:eastAsia="en-GB"/>
              </w:rPr>
            </w:pPr>
          </w:p>
        </w:tc>
      </w:tr>
    </w:tbl>
    <w:p w14:paraId="6B442BD6" w14:textId="77777777" w:rsidR="00DE5D64" w:rsidRDefault="00DE5D64" w:rsidP="00DE5D64">
      <w:pPr>
        <w:spacing w:line="240" w:lineRule="auto"/>
        <w:rPr>
          <w:b/>
          <w:sz w:val="28"/>
          <w:szCs w:val="28"/>
        </w:rPr>
      </w:pPr>
    </w:p>
    <w:p w14:paraId="2E544EC5" w14:textId="77777777" w:rsidR="00E04FAA" w:rsidRDefault="00E04FAA" w:rsidP="00DE5D64">
      <w:pPr>
        <w:spacing w:line="240" w:lineRule="auto"/>
        <w:rPr>
          <w:b/>
          <w:sz w:val="28"/>
          <w:szCs w:val="28"/>
        </w:rPr>
      </w:pPr>
    </w:p>
    <w:p w14:paraId="0FAD9322" w14:textId="77777777" w:rsidR="00E04FAA" w:rsidRDefault="00E04FAA" w:rsidP="00DE5D64">
      <w:pPr>
        <w:spacing w:line="240" w:lineRule="auto"/>
        <w:rPr>
          <w:b/>
          <w:sz w:val="28"/>
          <w:szCs w:val="28"/>
        </w:rPr>
      </w:pPr>
    </w:p>
    <w:p w14:paraId="40BCBBD8" w14:textId="77777777" w:rsidR="00E04FAA" w:rsidRDefault="00E04FAA" w:rsidP="00DE5D64">
      <w:pPr>
        <w:spacing w:line="240" w:lineRule="auto"/>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79"/>
      </w:tblGrid>
      <w:tr w:rsidR="007A1F65" w:rsidRPr="007A1F65" w14:paraId="4B35D2DA" w14:textId="77777777" w:rsidTr="000C4F26">
        <w:tc>
          <w:tcPr>
            <w:tcW w:w="9924" w:type="dxa"/>
            <w:gridSpan w:val="2"/>
            <w:shd w:val="clear" w:color="auto" w:fill="FABF8F"/>
          </w:tcPr>
          <w:p w14:paraId="3152A94E" w14:textId="77777777" w:rsidR="007A1F65" w:rsidRPr="007A1F65" w:rsidRDefault="007A1F65" w:rsidP="007A1F65">
            <w:pPr>
              <w:spacing w:line="240" w:lineRule="auto"/>
              <w:rPr>
                <w:rFonts w:ascii="Century Gothic" w:hAnsi="Century Gothic"/>
                <w:b/>
                <w:sz w:val="24"/>
                <w:szCs w:val="24"/>
              </w:rPr>
            </w:pPr>
            <w:r w:rsidRPr="007A1F65">
              <w:rPr>
                <w:rFonts w:ascii="Century Gothic" w:hAnsi="Century Gothic"/>
                <w:b/>
                <w:sz w:val="24"/>
                <w:szCs w:val="24"/>
              </w:rPr>
              <w:t xml:space="preserve">Details of the </w:t>
            </w:r>
            <w:r>
              <w:rPr>
                <w:rFonts w:ascii="Century Gothic" w:hAnsi="Century Gothic"/>
                <w:b/>
                <w:sz w:val="24"/>
                <w:szCs w:val="24"/>
              </w:rPr>
              <w:t>Plan Coordinator</w:t>
            </w:r>
          </w:p>
        </w:tc>
      </w:tr>
      <w:tr w:rsidR="007A1F65" w:rsidRPr="007A1F65" w14:paraId="253C8BD4" w14:textId="77777777" w:rsidTr="007A1F65">
        <w:tc>
          <w:tcPr>
            <w:tcW w:w="4945" w:type="dxa"/>
            <w:shd w:val="clear" w:color="auto" w:fill="auto"/>
          </w:tcPr>
          <w:p w14:paraId="6AE6D3E7" w14:textId="77777777" w:rsidR="007A1F65" w:rsidRPr="007A1F65" w:rsidRDefault="007A1F65" w:rsidP="007A1F65">
            <w:pPr>
              <w:spacing w:line="240" w:lineRule="auto"/>
              <w:rPr>
                <w:rFonts w:ascii="Century Gothic" w:hAnsi="Century Gothic"/>
                <w:b/>
                <w:sz w:val="24"/>
                <w:szCs w:val="24"/>
              </w:rPr>
            </w:pPr>
            <w:r w:rsidRPr="007A1F65">
              <w:rPr>
                <w:rFonts w:ascii="Century Gothic" w:hAnsi="Century Gothic"/>
                <w:b/>
                <w:sz w:val="24"/>
                <w:szCs w:val="24"/>
              </w:rPr>
              <w:t>Name:</w:t>
            </w:r>
          </w:p>
          <w:p w14:paraId="345C3589" w14:textId="77777777" w:rsidR="007A1F65" w:rsidRPr="007A1F65" w:rsidRDefault="007A1F65" w:rsidP="007A1F65">
            <w:pPr>
              <w:spacing w:line="240" w:lineRule="auto"/>
              <w:rPr>
                <w:rFonts w:ascii="Century Gothic" w:hAnsi="Century Gothic"/>
                <w:b/>
                <w:sz w:val="24"/>
                <w:szCs w:val="24"/>
              </w:rPr>
            </w:pPr>
          </w:p>
        </w:tc>
        <w:tc>
          <w:tcPr>
            <w:tcW w:w="4979" w:type="dxa"/>
            <w:vMerge w:val="restart"/>
            <w:shd w:val="clear" w:color="auto" w:fill="auto"/>
          </w:tcPr>
          <w:p w14:paraId="507EA2E8" w14:textId="77777777" w:rsidR="007A1F65" w:rsidRPr="007A1F65" w:rsidRDefault="007A1F65" w:rsidP="007A1F65">
            <w:pPr>
              <w:spacing w:line="240" w:lineRule="auto"/>
              <w:rPr>
                <w:rFonts w:ascii="Century Gothic" w:hAnsi="Century Gothic"/>
                <w:b/>
                <w:sz w:val="24"/>
                <w:szCs w:val="24"/>
              </w:rPr>
            </w:pPr>
            <w:proofErr w:type="gramStart"/>
            <w:r>
              <w:rPr>
                <w:rFonts w:ascii="Century Gothic" w:hAnsi="Century Gothic"/>
                <w:b/>
                <w:sz w:val="24"/>
                <w:szCs w:val="24"/>
              </w:rPr>
              <w:t>Work Place</w:t>
            </w:r>
            <w:proofErr w:type="gramEnd"/>
            <w:r>
              <w:rPr>
                <w:rFonts w:ascii="Century Gothic" w:hAnsi="Century Gothic"/>
                <w:b/>
                <w:sz w:val="24"/>
                <w:szCs w:val="24"/>
              </w:rPr>
              <w:t xml:space="preserve"> </w:t>
            </w:r>
            <w:r w:rsidRPr="007A1F65">
              <w:rPr>
                <w:rFonts w:ascii="Century Gothic" w:hAnsi="Century Gothic"/>
                <w:b/>
                <w:sz w:val="24"/>
                <w:szCs w:val="24"/>
              </w:rPr>
              <w:t>Address and Postcode:</w:t>
            </w:r>
          </w:p>
        </w:tc>
      </w:tr>
      <w:tr w:rsidR="007A1F65" w:rsidRPr="007A1F65" w14:paraId="25A41B0E" w14:textId="77777777" w:rsidTr="007A1F65">
        <w:tc>
          <w:tcPr>
            <w:tcW w:w="4945" w:type="dxa"/>
            <w:shd w:val="clear" w:color="auto" w:fill="auto"/>
          </w:tcPr>
          <w:p w14:paraId="1ECD0CEC" w14:textId="77777777" w:rsidR="007A1F65" w:rsidRPr="007A1F65" w:rsidRDefault="007A1F65" w:rsidP="007A1F65">
            <w:pPr>
              <w:spacing w:line="240" w:lineRule="auto"/>
              <w:rPr>
                <w:rFonts w:ascii="Century Gothic" w:hAnsi="Century Gothic"/>
                <w:b/>
                <w:sz w:val="24"/>
                <w:szCs w:val="24"/>
              </w:rPr>
            </w:pPr>
            <w:r>
              <w:rPr>
                <w:rFonts w:ascii="Century Gothic" w:hAnsi="Century Gothic"/>
                <w:b/>
                <w:sz w:val="24"/>
                <w:szCs w:val="24"/>
              </w:rPr>
              <w:t>Agency/Setting</w:t>
            </w:r>
          </w:p>
          <w:p w14:paraId="3B758975" w14:textId="77777777" w:rsidR="007A1F65" w:rsidRPr="007A1F65" w:rsidRDefault="007A1F65" w:rsidP="007A1F65">
            <w:pPr>
              <w:spacing w:line="240" w:lineRule="auto"/>
              <w:rPr>
                <w:rFonts w:ascii="Century Gothic" w:hAnsi="Century Gothic"/>
                <w:b/>
                <w:sz w:val="24"/>
                <w:szCs w:val="24"/>
              </w:rPr>
            </w:pPr>
          </w:p>
        </w:tc>
        <w:tc>
          <w:tcPr>
            <w:tcW w:w="4979" w:type="dxa"/>
            <w:vMerge/>
            <w:shd w:val="clear" w:color="auto" w:fill="auto"/>
          </w:tcPr>
          <w:p w14:paraId="27273189" w14:textId="77777777" w:rsidR="007A1F65" w:rsidRPr="007A1F65" w:rsidRDefault="007A1F65" w:rsidP="007A1F65">
            <w:pPr>
              <w:spacing w:line="240" w:lineRule="auto"/>
              <w:rPr>
                <w:rFonts w:ascii="Century Gothic" w:hAnsi="Century Gothic"/>
                <w:b/>
                <w:sz w:val="24"/>
                <w:szCs w:val="24"/>
              </w:rPr>
            </w:pPr>
          </w:p>
        </w:tc>
      </w:tr>
      <w:tr w:rsidR="007A1F65" w:rsidRPr="007A1F65" w14:paraId="69A38CD2" w14:textId="77777777" w:rsidTr="007A1F65">
        <w:tc>
          <w:tcPr>
            <w:tcW w:w="4945" w:type="dxa"/>
            <w:shd w:val="clear" w:color="auto" w:fill="auto"/>
          </w:tcPr>
          <w:p w14:paraId="23AEAA1A" w14:textId="77777777" w:rsidR="007A1F65" w:rsidRPr="007A1F65" w:rsidRDefault="007A1F65" w:rsidP="007A1F65">
            <w:pPr>
              <w:spacing w:line="240" w:lineRule="auto"/>
              <w:rPr>
                <w:rFonts w:ascii="Century Gothic" w:hAnsi="Century Gothic"/>
                <w:b/>
                <w:sz w:val="24"/>
                <w:szCs w:val="24"/>
              </w:rPr>
            </w:pPr>
            <w:r>
              <w:rPr>
                <w:rFonts w:ascii="Century Gothic" w:hAnsi="Century Gothic"/>
                <w:b/>
                <w:sz w:val="24"/>
                <w:szCs w:val="24"/>
              </w:rPr>
              <w:t>Telephone Number:</w:t>
            </w:r>
          </w:p>
          <w:p w14:paraId="7EC05BE4" w14:textId="77777777" w:rsidR="007A1F65" w:rsidRPr="007A1F65" w:rsidRDefault="007A1F65" w:rsidP="007A1F65">
            <w:pPr>
              <w:spacing w:line="240" w:lineRule="auto"/>
              <w:rPr>
                <w:rFonts w:ascii="Century Gothic" w:hAnsi="Century Gothic"/>
                <w:b/>
                <w:sz w:val="24"/>
                <w:szCs w:val="24"/>
              </w:rPr>
            </w:pPr>
          </w:p>
        </w:tc>
        <w:tc>
          <w:tcPr>
            <w:tcW w:w="4979" w:type="dxa"/>
            <w:vMerge/>
            <w:shd w:val="clear" w:color="auto" w:fill="auto"/>
          </w:tcPr>
          <w:p w14:paraId="34923FBA" w14:textId="77777777" w:rsidR="007A1F65" w:rsidRPr="007A1F65" w:rsidRDefault="007A1F65" w:rsidP="007A1F65">
            <w:pPr>
              <w:spacing w:line="240" w:lineRule="auto"/>
              <w:rPr>
                <w:rFonts w:ascii="Century Gothic" w:hAnsi="Century Gothic"/>
                <w:b/>
                <w:sz w:val="24"/>
                <w:szCs w:val="24"/>
              </w:rPr>
            </w:pPr>
          </w:p>
        </w:tc>
      </w:tr>
      <w:tr w:rsidR="007A1F65" w:rsidRPr="007A1F65" w14:paraId="69C642AB" w14:textId="77777777" w:rsidTr="007A1F65">
        <w:tc>
          <w:tcPr>
            <w:tcW w:w="4945" w:type="dxa"/>
            <w:shd w:val="clear" w:color="auto" w:fill="auto"/>
          </w:tcPr>
          <w:p w14:paraId="425E54B7" w14:textId="77777777" w:rsidR="007A1F65" w:rsidRDefault="007A1F65" w:rsidP="007A1F65">
            <w:pPr>
              <w:spacing w:line="240" w:lineRule="auto"/>
              <w:rPr>
                <w:rFonts w:ascii="Century Gothic" w:hAnsi="Century Gothic"/>
                <w:b/>
                <w:sz w:val="24"/>
                <w:szCs w:val="24"/>
              </w:rPr>
            </w:pPr>
            <w:r>
              <w:rPr>
                <w:rFonts w:ascii="Century Gothic" w:hAnsi="Century Gothic"/>
                <w:b/>
                <w:sz w:val="24"/>
                <w:szCs w:val="24"/>
              </w:rPr>
              <w:t xml:space="preserve">Email Address: </w:t>
            </w:r>
          </w:p>
          <w:p w14:paraId="37E4D70F" w14:textId="77777777" w:rsidR="007A1F65" w:rsidRDefault="007A1F65" w:rsidP="007A1F65">
            <w:pPr>
              <w:spacing w:line="240" w:lineRule="auto"/>
              <w:rPr>
                <w:rFonts w:ascii="Century Gothic" w:hAnsi="Century Gothic"/>
                <w:b/>
                <w:sz w:val="24"/>
                <w:szCs w:val="24"/>
              </w:rPr>
            </w:pPr>
          </w:p>
        </w:tc>
        <w:tc>
          <w:tcPr>
            <w:tcW w:w="4979" w:type="dxa"/>
            <w:shd w:val="clear" w:color="auto" w:fill="auto"/>
          </w:tcPr>
          <w:p w14:paraId="611B2779" w14:textId="77777777" w:rsidR="007A1F65" w:rsidRPr="007A1F65" w:rsidRDefault="007A1F65" w:rsidP="007A1F65">
            <w:pPr>
              <w:spacing w:line="240" w:lineRule="auto"/>
              <w:rPr>
                <w:rFonts w:ascii="Century Gothic" w:hAnsi="Century Gothic"/>
                <w:b/>
                <w:sz w:val="24"/>
                <w:szCs w:val="24"/>
              </w:rPr>
            </w:pPr>
          </w:p>
        </w:tc>
      </w:tr>
    </w:tbl>
    <w:p w14:paraId="75F881AB" w14:textId="77777777" w:rsidR="004668E8" w:rsidRDefault="004668E8" w:rsidP="00DE5D64">
      <w:pPr>
        <w:spacing w:line="240" w:lineRule="auto"/>
        <w:rPr>
          <w:b/>
          <w:sz w:val="28"/>
          <w:szCs w:val="28"/>
        </w:rPr>
      </w:pPr>
    </w:p>
    <w:p w14:paraId="59937E5F" w14:textId="77777777" w:rsidR="00DE5D64" w:rsidRPr="00821B2A" w:rsidRDefault="00DE5D64" w:rsidP="00DE5D64">
      <w:pPr>
        <w:spacing w:after="0" w:line="240" w:lineRule="auto"/>
        <w:rPr>
          <w:rFonts w:ascii="Century Gothic" w:hAnsi="Century Gothic"/>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11F6A" w:rsidRPr="000C4F26" w14:paraId="35F1E462" w14:textId="77777777" w:rsidTr="000C4F26">
        <w:tc>
          <w:tcPr>
            <w:tcW w:w="9924" w:type="dxa"/>
            <w:shd w:val="clear" w:color="auto" w:fill="FABF8F"/>
          </w:tcPr>
          <w:p w14:paraId="0A63E918" w14:textId="77777777" w:rsidR="00311F6A" w:rsidRPr="000C4F26" w:rsidRDefault="00311F6A" w:rsidP="000C4F26">
            <w:pPr>
              <w:spacing w:after="0" w:line="240" w:lineRule="auto"/>
              <w:jc w:val="center"/>
              <w:rPr>
                <w:rFonts w:ascii="Century Gothic" w:hAnsi="Century Gothic"/>
                <w:b/>
                <w:sz w:val="24"/>
                <w:szCs w:val="24"/>
              </w:rPr>
            </w:pPr>
            <w:r w:rsidRPr="000C4F26">
              <w:rPr>
                <w:rFonts w:ascii="Century Gothic" w:hAnsi="Century Gothic"/>
                <w:b/>
                <w:sz w:val="24"/>
                <w:szCs w:val="24"/>
              </w:rPr>
              <w:t>All About Me – My Story</w:t>
            </w:r>
            <w:r w:rsidR="00BF4691" w:rsidRPr="000C4F26">
              <w:rPr>
                <w:rFonts w:ascii="Century Gothic" w:hAnsi="Century Gothic"/>
                <w:b/>
                <w:sz w:val="24"/>
                <w:szCs w:val="24"/>
              </w:rPr>
              <w:t xml:space="preserve"> (Historical</w:t>
            </w:r>
            <w:r w:rsidR="00EB7AA8">
              <w:rPr>
                <w:rFonts w:ascii="Century Gothic" w:hAnsi="Century Gothic"/>
                <w:b/>
                <w:sz w:val="24"/>
                <w:szCs w:val="24"/>
              </w:rPr>
              <w:t xml:space="preserve"> – Key Facts</w:t>
            </w:r>
            <w:r w:rsidR="00BF4691" w:rsidRPr="000C4F26">
              <w:rPr>
                <w:rFonts w:ascii="Century Gothic" w:hAnsi="Century Gothic"/>
                <w:b/>
                <w:sz w:val="24"/>
                <w:szCs w:val="24"/>
              </w:rPr>
              <w:t>)</w:t>
            </w:r>
          </w:p>
        </w:tc>
      </w:tr>
      <w:tr w:rsidR="00311F6A" w:rsidRPr="000C4F26" w14:paraId="6B5BDD12" w14:textId="77777777" w:rsidTr="000C4F26">
        <w:trPr>
          <w:trHeight w:val="70"/>
        </w:trPr>
        <w:tc>
          <w:tcPr>
            <w:tcW w:w="9924" w:type="dxa"/>
            <w:shd w:val="clear" w:color="auto" w:fill="auto"/>
          </w:tcPr>
          <w:p w14:paraId="1BD352F4" w14:textId="77777777" w:rsidR="00311F6A" w:rsidRPr="000C4F26" w:rsidRDefault="00311F6A" w:rsidP="000C4F26">
            <w:pPr>
              <w:spacing w:after="0" w:line="240" w:lineRule="auto"/>
              <w:rPr>
                <w:rFonts w:ascii="Century Gothic" w:hAnsi="Century Gothic"/>
              </w:rPr>
            </w:pPr>
          </w:p>
          <w:p w14:paraId="15221BD5" w14:textId="77777777" w:rsidR="00311F6A" w:rsidRPr="000C4F26" w:rsidRDefault="00311F6A" w:rsidP="000C4F26">
            <w:pPr>
              <w:spacing w:after="0" w:line="240" w:lineRule="auto"/>
              <w:rPr>
                <w:rFonts w:ascii="Century Gothic" w:hAnsi="Century Gothic"/>
              </w:rPr>
            </w:pPr>
          </w:p>
          <w:p w14:paraId="58926EE7" w14:textId="77777777" w:rsidR="00311F6A" w:rsidRPr="000C4F26" w:rsidRDefault="00311F6A" w:rsidP="000C4F26">
            <w:pPr>
              <w:spacing w:after="0" w:line="240" w:lineRule="auto"/>
              <w:rPr>
                <w:rFonts w:ascii="Century Gothic" w:hAnsi="Century Gothic"/>
              </w:rPr>
            </w:pPr>
          </w:p>
          <w:p w14:paraId="04B57A6C" w14:textId="77777777" w:rsidR="007A1F65" w:rsidRPr="000C4F26" w:rsidRDefault="007A1F65" w:rsidP="000C4F26">
            <w:pPr>
              <w:spacing w:after="0" w:line="240" w:lineRule="auto"/>
              <w:rPr>
                <w:rFonts w:ascii="Century Gothic" w:hAnsi="Century Gothic"/>
              </w:rPr>
            </w:pPr>
          </w:p>
          <w:p w14:paraId="4126474B" w14:textId="77777777" w:rsidR="007A1F65" w:rsidRPr="000C4F26" w:rsidRDefault="007A1F65" w:rsidP="000C4F26">
            <w:pPr>
              <w:spacing w:after="0" w:line="240" w:lineRule="auto"/>
              <w:rPr>
                <w:rFonts w:ascii="Century Gothic" w:hAnsi="Century Gothic"/>
              </w:rPr>
            </w:pPr>
          </w:p>
          <w:p w14:paraId="7489DBB7" w14:textId="77777777" w:rsidR="007A1F65" w:rsidRPr="000C4F26" w:rsidRDefault="007A1F65" w:rsidP="000C4F26">
            <w:pPr>
              <w:spacing w:after="0" w:line="240" w:lineRule="auto"/>
              <w:rPr>
                <w:rFonts w:ascii="Century Gothic" w:hAnsi="Century Gothic"/>
              </w:rPr>
            </w:pPr>
          </w:p>
          <w:p w14:paraId="67BEE2A8" w14:textId="77777777" w:rsidR="007A1F65" w:rsidRPr="000C4F26" w:rsidRDefault="007A1F65" w:rsidP="000C4F26">
            <w:pPr>
              <w:spacing w:after="0" w:line="240" w:lineRule="auto"/>
              <w:rPr>
                <w:rFonts w:ascii="Century Gothic" w:hAnsi="Century Gothic"/>
              </w:rPr>
            </w:pPr>
          </w:p>
          <w:p w14:paraId="210A2585" w14:textId="77777777" w:rsidR="007A1F65" w:rsidRPr="000C4F26" w:rsidRDefault="007A1F65" w:rsidP="000C4F26">
            <w:pPr>
              <w:spacing w:after="0" w:line="240" w:lineRule="auto"/>
              <w:rPr>
                <w:rFonts w:ascii="Century Gothic" w:hAnsi="Century Gothic"/>
              </w:rPr>
            </w:pPr>
          </w:p>
          <w:p w14:paraId="1D4E14AB" w14:textId="77777777" w:rsidR="007A1F65" w:rsidRPr="000C4F26" w:rsidRDefault="007A1F65" w:rsidP="000C4F26">
            <w:pPr>
              <w:spacing w:after="0" w:line="240" w:lineRule="auto"/>
              <w:rPr>
                <w:rFonts w:ascii="Century Gothic" w:hAnsi="Century Gothic"/>
              </w:rPr>
            </w:pPr>
          </w:p>
          <w:p w14:paraId="577BA42F" w14:textId="77777777" w:rsidR="007A1F65" w:rsidRPr="000C4F26" w:rsidRDefault="007A1F65" w:rsidP="000C4F26">
            <w:pPr>
              <w:spacing w:after="0" w:line="240" w:lineRule="auto"/>
              <w:rPr>
                <w:rFonts w:ascii="Century Gothic" w:hAnsi="Century Gothic"/>
              </w:rPr>
            </w:pPr>
          </w:p>
          <w:p w14:paraId="3D568487" w14:textId="77777777" w:rsidR="007A1F65" w:rsidRPr="000C4F26" w:rsidRDefault="007A1F65" w:rsidP="000C4F26">
            <w:pPr>
              <w:spacing w:after="0" w:line="240" w:lineRule="auto"/>
              <w:rPr>
                <w:rFonts w:ascii="Century Gothic" w:hAnsi="Century Gothic"/>
              </w:rPr>
            </w:pPr>
          </w:p>
          <w:p w14:paraId="3B2706A2" w14:textId="77777777" w:rsidR="007A1F65" w:rsidRPr="000C4F26" w:rsidRDefault="007A1F65" w:rsidP="000C4F26">
            <w:pPr>
              <w:spacing w:after="0" w:line="240" w:lineRule="auto"/>
              <w:rPr>
                <w:rFonts w:ascii="Century Gothic" w:hAnsi="Century Gothic"/>
              </w:rPr>
            </w:pPr>
          </w:p>
          <w:p w14:paraId="63365BA7" w14:textId="77777777" w:rsidR="007A1F65" w:rsidRPr="000C4F26" w:rsidRDefault="007A1F65" w:rsidP="000C4F26">
            <w:pPr>
              <w:spacing w:after="0" w:line="240" w:lineRule="auto"/>
              <w:rPr>
                <w:rFonts w:ascii="Century Gothic" w:hAnsi="Century Gothic"/>
              </w:rPr>
            </w:pPr>
          </w:p>
          <w:p w14:paraId="3766F79A" w14:textId="77777777" w:rsidR="007A1F65" w:rsidRPr="000C4F26" w:rsidRDefault="007A1F65" w:rsidP="000C4F26">
            <w:pPr>
              <w:spacing w:after="0" w:line="240" w:lineRule="auto"/>
              <w:rPr>
                <w:rFonts w:ascii="Century Gothic" w:hAnsi="Century Gothic"/>
              </w:rPr>
            </w:pPr>
          </w:p>
          <w:p w14:paraId="043591EF" w14:textId="77777777" w:rsidR="007A1F65" w:rsidRPr="000C4F26" w:rsidRDefault="007A1F65" w:rsidP="000C4F26">
            <w:pPr>
              <w:spacing w:after="0" w:line="240" w:lineRule="auto"/>
              <w:rPr>
                <w:rFonts w:ascii="Century Gothic" w:hAnsi="Century Gothic"/>
              </w:rPr>
            </w:pPr>
          </w:p>
          <w:p w14:paraId="162C4023" w14:textId="77777777" w:rsidR="007A1F65" w:rsidRPr="000C4F26" w:rsidRDefault="007A1F65" w:rsidP="000C4F26">
            <w:pPr>
              <w:spacing w:after="0" w:line="240" w:lineRule="auto"/>
              <w:rPr>
                <w:rFonts w:ascii="Century Gothic" w:hAnsi="Century Gothic"/>
              </w:rPr>
            </w:pPr>
          </w:p>
          <w:p w14:paraId="3AA54F0A" w14:textId="77777777" w:rsidR="007A1F65" w:rsidRPr="000C4F26" w:rsidRDefault="007A1F65" w:rsidP="000C4F26">
            <w:pPr>
              <w:spacing w:after="0" w:line="240" w:lineRule="auto"/>
              <w:rPr>
                <w:rFonts w:ascii="Century Gothic" w:hAnsi="Century Gothic"/>
              </w:rPr>
            </w:pPr>
          </w:p>
          <w:p w14:paraId="72D601AE" w14:textId="77777777" w:rsidR="007A1F65" w:rsidRPr="000C4F26" w:rsidRDefault="007A1F65" w:rsidP="000C4F26">
            <w:pPr>
              <w:spacing w:after="0" w:line="240" w:lineRule="auto"/>
              <w:rPr>
                <w:rFonts w:ascii="Century Gothic" w:hAnsi="Century Gothic"/>
              </w:rPr>
            </w:pPr>
          </w:p>
          <w:p w14:paraId="170B6241" w14:textId="77777777" w:rsidR="007A1F65" w:rsidRPr="000C4F26" w:rsidRDefault="007A1F65" w:rsidP="000C4F26">
            <w:pPr>
              <w:spacing w:after="0" w:line="240" w:lineRule="auto"/>
              <w:rPr>
                <w:rFonts w:ascii="Century Gothic" w:hAnsi="Century Gothic"/>
              </w:rPr>
            </w:pPr>
          </w:p>
          <w:p w14:paraId="2AC51CC6" w14:textId="77777777" w:rsidR="007A1F65" w:rsidRPr="000C4F26" w:rsidRDefault="007A1F65" w:rsidP="000C4F26">
            <w:pPr>
              <w:spacing w:after="0" w:line="240" w:lineRule="auto"/>
              <w:rPr>
                <w:rFonts w:ascii="Century Gothic" w:hAnsi="Century Gothic"/>
              </w:rPr>
            </w:pPr>
          </w:p>
          <w:p w14:paraId="66EDA481" w14:textId="77777777" w:rsidR="007A1F65" w:rsidRDefault="007A1F65" w:rsidP="000C4F26">
            <w:pPr>
              <w:spacing w:after="0" w:line="240" w:lineRule="auto"/>
              <w:rPr>
                <w:rFonts w:ascii="Century Gothic" w:hAnsi="Century Gothic"/>
              </w:rPr>
            </w:pPr>
          </w:p>
          <w:p w14:paraId="45CCDB21" w14:textId="77777777" w:rsidR="00813B67" w:rsidRDefault="00813B67" w:rsidP="000C4F26">
            <w:pPr>
              <w:spacing w:after="0" w:line="240" w:lineRule="auto"/>
              <w:rPr>
                <w:rFonts w:ascii="Century Gothic" w:hAnsi="Century Gothic"/>
              </w:rPr>
            </w:pPr>
          </w:p>
          <w:p w14:paraId="5EFF5AE7" w14:textId="77777777" w:rsidR="00813B67" w:rsidRDefault="00813B67" w:rsidP="000C4F26">
            <w:pPr>
              <w:spacing w:after="0" w:line="240" w:lineRule="auto"/>
              <w:rPr>
                <w:rFonts w:ascii="Century Gothic" w:hAnsi="Century Gothic"/>
              </w:rPr>
            </w:pPr>
          </w:p>
          <w:p w14:paraId="054F2890" w14:textId="77777777" w:rsidR="00813B67" w:rsidRDefault="00813B67" w:rsidP="000C4F26">
            <w:pPr>
              <w:spacing w:after="0" w:line="240" w:lineRule="auto"/>
              <w:rPr>
                <w:rFonts w:ascii="Century Gothic" w:hAnsi="Century Gothic"/>
              </w:rPr>
            </w:pPr>
          </w:p>
          <w:p w14:paraId="48D3CB38" w14:textId="77777777" w:rsidR="00813B67" w:rsidRDefault="00813B67" w:rsidP="000C4F26">
            <w:pPr>
              <w:spacing w:after="0" w:line="240" w:lineRule="auto"/>
              <w:rPr>
                <w:rFonts w:ascii="Century Gothic" w:hAnsi="Century Gothic"/>
              </w:rPr>
            </w:pPr>
          </w:p>
          <w:p w14:paraId="0027F1F3" w14:textId="77777777" w:rsidR="00813B67" w:rsidRDefault="00813B67" w:rsidP="000C4F26">
            <w:pPr>
              <w:spacing w:after="0" w:line="240" w:lineRule="auto"/>
              <w:rPr>
                <w:rFonts w:ascii="Century Gothic" w:hAnsi="Century Gothic"/>
              </w:rPr>
            </w:pPr>
          </w:p>
          <w:p w14:paraId="17799926" w14:textId="77777777" w:rsidR="00813B67" w:rsidRDefault="00813B67" w:rsidP="000C4F26">
            <w:pPr>
              <w:spacing w:after="0" w:line="240" w:lineRule="auto"/>
              <w:rPr>
                <w:rFonts w:ascii="Century Gothic" w:hAnsi="Century Gothic"/>
              </w:rPr>
            </w:pPr>
          </w:p>
          <w:p w14:paraId="2EF4FE2E" w14:textId="77777777" w:rsidR="00813B67" w:rsidRDefault="00813B67" w:rsidP="000C4F26">
            <w:pPr>
              <w:spacing w:after="0" w:line="240" w:lineRule="auto"/>
              <w:rPr>
                <w:rFonts w:ascii="Century Gothic" w:hAnsi="Century Gothic"/>
              </w:rPr>
            </w:pPr>
          </w:p>
          <w:p w14:paraId="07C7F579" w14:textId="77777777" w:rsidR="00813B67" w:rsidRDefault="00813B67" w:rsidP="000C4F26">
            <w:pPr>
              <w:spacing w:after="0" w:line="240" w:lineRule="auto"/>
              <w:rPr>
                <w:rFonts w:ascii="Century Gothic" w:hAnsi="Century Gothic"/>
              </w:rPr>
            </w:pPr>
          </w:p>
          <w:p w14:paraId="1D20E8F1" w14:textId="77777777" w:rsidR="00813B67" w:rsidRDefault="00813B67" w:rsidP="000C4F26">
            <w:pPr>
              <w:spacing w:after="0" w:line="240" w:lineRule="auto"/>
              <w:rPr>
                <w:rFonts w:ascii="Century Gothic" w:hAnsi="Century Gothic"/>
              </w:rPr>
            </w:pPr>
          </w:p>
          <w:p w14:paraId="5383B642" w14:textId="77777777" w:rsidR="00813B67" w:rsidRPr="000C4F26" w:rsidRDefault="00813B67" w:rsidP="000C4F26">
            <w:pPr>
              <w:spacing w:after="0" w:line="240" w:lineRule="auto"/>
              <w:rPr>
                <w:rFonts w:ascii="Century Gothic" w:hAnsi="Century Gothic"/>
              </w:rPr>
            </w:pPr>
          </w:p>
          <w:p w14:paraId="7EF3D5BE" w14:textId="77777777" w:rsidR="00311F6A" w:rsidRPr="000C4F26" w:rsidRDefault="00311F6A" w:rsidP="000C4F26">
            <w:pPr>
              <w:spacing w:after="0" w:line="240" w:lineRule="auto"/>
              <w:rPr>
                <w:rFonts w:ascii="Century Gothic" w:hAnsi="Century Gothic"/>
              </w:rPr>
            </w:pPr>
          </w:p>
        </w:tc>
      </w:tr>
    </w:tbl>
    <w:p w14:paraId="3E3CEFE7" w14:textId="77777777" w:rsidR="00DE5D64" w:rsidRDefault="00DE5D64" w:rsidP="00DE5D64">
      <w:pPr>
        <w:spacing w:after="0" w:line="240" w:lineRule="auto"/>
        <w:rPr>
          <w:rFonts w:ascii="Century Gothic" w:hAnsi="Century Gothic"/>
        </w:rPr>
      </w:pPr>
    </w:p>
    <w:p w14:paraId="42CC4E34" w14:textId="77777777" w:rsidR="00DE5D64" w:rsidRDefault="00DE5D64" w:rsidP="00DE5D64">
      <w:pPr>
        <w:tabs>
          <w:tab w:val="left" w:pos="6060"/>
        </w:tabs>
        <w:spacing w:after="0" w:line="240" w:lineRule="auto"/>
        <w:rPr>
          <w:rFonts w:ascii="Century Gothic" w:hAnsi="Century Gothic" w:cs="Calibri"/>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1800"/>
        <w:gridCol w:w="3586"/>
      </w:tblGrid>
      <w:tr w:rsidR="000F03C8" w:rsidRPr="000C4F26" w14:paraId="7CD18029" w14:textId="77777777" w:rsidTr="000C4F26">
        <w:tc>
          <w:tcPr>
            <w:tcW w:w="10348" w:type="dxa"/>
            <w:gridSpan w:val="4"/>
            <w:shd w:val="clear" w:color="auto" w:fill="FABF8F"/>
          </w:tcPr>
          <w:p w14:paraId="32E10033" w14:textId="67961372" w:rsidR="000F03C8" w:rsidRPr="000C4F26" w:rsidRDefault="000F03C8" w:rsidP="009508A3">
            <w:pPr>
              <w:tabs>
                <w:tab w:val="left" w:pos="6060"/>
              </w:tabs>
              <w:spacing w:after="0" w:line="240" w:lineRule="auto"/>
              <w:jc w:val="center"/>
              <w:rPr>
                <w:rFonts w:ascii="Century Gothic" w:hAnsi="Century Gothic" w:cs="Calibri"/>
                <w:sz w:val="24"/>
                <w:szCs w:val="24"/>
              </w:rPr>
            </w:pPr>
            <w:r w:rsidRPr="000C4F26">
              <w:rPr>
                <w:rFonts w:ascii="Century Gothic" w:hAnsi="Century Gothic" w:cs="Calibri"/>
                <w:b/>
                <w:sz w:val="24"/>
                <w:szCs w:val="24"/>
              </w:rPr>
              <w:t>All About Me - My Current Profile</w:t>
            </w:r>
            <w:r w:rsidR="00E04FAA">
              <w:rPr>
                <w:rFonts w:ascii="Century Gothic" w:hAnsi="Century Gothic" w:cs="Calibri"/>
                <w:b/>
                <w:sz w:val="24"/>
                <w:szCs w:val="24"/>
              </w:rPr>
              <w:t xml:space="preserve"> (One Page Profile)</w:t>
            </w:r>
          </w:p>
        </w:tc>
      </w:tr>
      <w:tr w:rsidR="000F03C8" w:rsidRPr="000C4F26" w14:paraId="1795503B" w14:textId="77777777" w:rsidTr="000C4F26">
        <w:tc>
          <w:tcPr>
            <w:tcW w:w="3261" w:type="dxa"/>
            <w:shd w:val="clear" w:color="auto" w:fill="auto"/>
          </w:tcPr>
          <w:p w14:paraId="0C2EAAB8" w14:textId="77777777" w:rsidR="000F03C8" w:rsidRPr="000C4F26" w:rsidRDefault="000F03C8" w:rsidP="000C4F26">
            <w:pPr>
              <w:tabs>
                <w:tab w:val="left" w:pos="6060"/>
              </w:tabs>
              <w:spacing w:after="0" w:line="240" w:lineRule="auto"/>
              <w:rPr>
                <w:rFonts w:ascii="Century Gothic" w:hAnsi="Century Gothic" w:cs="Calibri"/>
                <w:b/>
                <w:sz w:val="24"/>
                <w:szCs w:val="24"/>
              </w:rPr>
            </w:pPr>
            <w:r w:rsidRPr="000C4F26">
              <w:rPr>
                <w:rFonts w:ascii="Century Gothic" w:hAnsi="Century Gothic" w:cs="Calibri"/>
                <w:b/>
                <w:sz w:val="24"/>
                <w:szCs w:val="24"/>
              </w:rPr>
              <w:t>My Name is:</w:t>
            </w:r>
          </w:p>
        </w:tc>
        <w:tc>
          <w:tcPr>
            <w:tcW w:w="3501" w:type="dxa"/>
            <w:gridSpan w:val="2"/>
            <w:shd w:val="clear" w:color="auto" w:fill="auto"/>
          </w:tcPr>
          <w:p w14:paraId="75581834" w14:textId="77777777" w:rsidR="000F03C8" w:rsidRPr="000C4F26" w:rsidRDefault="000F03C8" w:rsidP="000C4F26">
            <w:pPr>
              <w:tabs>
                <w:tab w:val="left" w:pos="6060"/>
              </w:tabs>
              <w:spacing w:after="0" w:line="240" w:lineRule="auto"/>
              <w:rPr>
                <w:rFonts w:ascii="Century Gothic" w:hAnsi="Century Gothic" w:cs="Calibri"/>
                <w:b/>
                <w:sz w:val="24"/>
                <w:szCs w:val="24"/>
              </w:rPr>
            </w:pPr>
            <w:r w:rsidRPr="000C4F26">
              <w:rPr>
                <w:rFonts w:ascii="Century Gothic" w:hAnsi="Century Gothic" w:cs="Calibri"/>
                <w:b/>
                <w:sz w:val="24"/>
                <w:szCs w:val="24"/>
              </w:rPr>
              <w:t>Profile No:</w:t>
            </w:r>
          </w:p>
        </w:tc>
        <w:tc>
          <w:tcPr>
            <w:tcW w:w="3586" w:type="dxa"/>
            <w:shd w:val="clear" w:color="auto" w:fill="auto"/>
          </w:tcPr>
          <w:p w14:paraId="4FA5680B" w14:textId="77777777" w:rsidR="000F03C8" w:rsidRPr="000C4F26" w:rsidRDefault="000F03C8" w:rsidP="000C4F26">
            <w:pPr>
              <w:tabs>
                <w:tab w:val="left" w:pos="6060"/>
              </w:tabs>
              <w:spacing w:after="0" w:line="240" w:lineRule="auto"/>
              <w:rPr>
                <w:rFonts w:ascii="Century Gothic" w:hAnsi="Century Gothic" w:cs="Calibri"/>
                <w:b/>
                <w:sz w:val="24"/>
                <w:szCs w:val="24"/>
              </w:rPr>
            </w:pPr>
            <w:r w:rsidRPr="000C4F26">
              <w:rPr>
                <w:rFonts w:ascii="Century Gothic" w:hAnsi="Century Gothic" w:cs="Calibri"/>
                <w:b/>
                <w:sz w:val="24"/>
                <w:szCs w:val="24"/>
              </w:rPr>
              <w:t>Date:</w:t>
            </w:r>
          </w:p>
        </w:tc>
      </w:tr>
      <w:tr w:rsidR="000F03C8" w:rsidRPr="000C4F26" w14:paraId="1AFBE97E" w14:textId="77777777" w:rsidTr="000C4F26">
        <w:trPr>
          <w:trHeight w:val="2413"/>
        </w:trPr>
        <w:tc>
          <w:tcPr>
            <w:tcW w:w="3261" w:type="dxa"/>
            <w:shd w:val="clear" w:color="auto" w:fill="auto"/>
          </w:tcPr>
          <w:p w14:paraId="56339FEE"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Photo:</w:t>
            </w:r>
          </w:p>
        </w:tc>
        <w:tc>
          <w:tcPr>
            <w:tcW w:w="7087" w:type="dxa"/>
            <w:gridSpan w:val="3"/>
            <w:shd w:val="clear" w:color="auto" w:fill="auto"/>
          </w:tcPr>
          <w:p w14:paraId="158B45A8"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What people like about me and what I can do well:</w:t>
            </w:r>
          </w:p>
        </w:tc>
      </w:tr>
      <w:tr w:rsidR="000F03C8" w:rsidRPr="000C4F26" w14:paraId="7706FD71" w14:textId="77777777" w:rsidTr="000C4F26">
        <w:trPr>
          <w:trHeight w:val="2110"/>
        </w:trPr>
        <w:tc>
          <w:tcPr>
            <w:tcW w:w="4962" w:type="dxa"/>
            <w:gridSpan w:val="2"/>
            <w:shd w:val="clear" w:color="auto" w:fill="auto"/>
          </w:tcPr>
          <w:p w14:paraId="4D3947BC"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My Story – What has been happening recently?</w:t>
            </w:r>
          </w:p>
        </w:tc>
        <w:tc>
          <w:tcPr>
            <w:tcW w:w="5386" w:type="dxa"/>
            <w:gridSpan w:val="2"/>
            <w:shd w:val="clear" w:color="auto" w:fill="auto"/>
          </w:tcPr>
          <w:p w14:paraId="2981E3A5"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What is important to me now and in the future?</w:t>
            </w:r>
          </w:p>
        </w:tc>
      </w:tr>
      <w:tr w:rsidR="000F03C8" w:rsidRPr="000C4F26" w14:paraId="2184ED6B" w14:textId="77777777" w:rsidTr="000C4F26">
        <w:trPr>
          <w:trHeight w:val="1829"/>
        </w:trPr>
        <w:tc>
          <w:tcPr>
            <w:tcW w:w="4962" w:type="dxa"/>
            <w:gridSpan w:val="2"/>
            <w:shd w:val="clear" w:color="auto" w:fill="auto"/>
          </w:tcPr>
          <w:p w14:paraId="6235C359"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My parent (s) carer(s) hopes and aspirations for me now and in the future:</w:t>
            </w:r>
          </w:p>
        </w:tc>
        <w:tc>
          <w:tcPr>
            <w:tcW w:w="5386" w:type="dxa"/>
            <w:gridSpan w:val="2"/>
            <w:shd w:val="clear" w:color="auto" w:fill="auto"/>
          </w:tcPr>
          <w:p w14:paraId="43940B5E" w14:textId="77777777" w:rsidR="000F03C8"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Preparation for adulthood:</w:t>
            </w:r>
          </w:p>
        </w:tc>
      </w:tr>
      <w:tr w:rsidR="00AB10F6" w:rsidRPr="000C4F26" w14:paraId="7B945FF0" w14:textId="77777777" w:rsidTr="000C4F26">
        <w:trPr>
          <w:trHeight w:val="1841"/>
        </w:trPr>
        <w:tc>
          <w:tcPr>
            <w:tcW w:w="10348" w:type="dxa"/>
            <w:gridSpan w:val="4"/>
            <w:shd w:val="clear" w:color="auto" w:fill="auto"/>
          </w:tcPr>
          <w:p w14:paraId="0394D44D"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My Current Needs – how best to support and communicate with me:</w:t>
            </w:r>
          </w:p>
          <w:p w14:paraId="7FA14AD0"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69BFFA48"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04F18B94"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41846410"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0EFF959A"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7E1AFBF9"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6C418726"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28EABB36"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501CCA94"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Access Arrangements:</w:t>
            </w:r>
          </w:p>
        </w:tc>
      </w:tr>
      <w:tr w:rsidR="00AB10F6" w:rsidRPr="000C4F26" w14:paraId="5FB3CC05" w14:textId="77777777" w:rsidTr="000C4F26">
        <w:trPr>
          <w:trHeight w:val="1288"/>
        </w:trPr>
        <w:tc>
          <w:tcPr>
            <w:tcW w:w="4962" w:type="dxa"/>
            <w:gridSpan w:val="2"/>
            <w:shd w:val="clear" w:color="auto" w:fill="auto"/>
          </w:tcPr>
          <w:p w14:paraId="063161AB"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Things that I like </w:t>
            </w:r>
            <w:r w:rsidRPr="000C4F26">
              <w:rPr>
                <w:rFonts w:ascii="Century Gothic" w:hAnsi="Century Gothic" w:cs="Calibri"/>
                <w:sz w:val="24"/>
                <w:szCs w:val="24"/>
              </w:rPr>
              <w:sym w:font="Wingdings" w:char="F04A"/>
            </w:r>
          </w:p>
          <w:p w14:paraId="2F7C8AC1"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57E3D957"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5B15C688"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6D6E26C5" w14:textId="77777777" w:rsidR="00AB10F6" w:rsidRPr="000C4F26" w:rsidRDefault="00AB10F6" w:rsidP="000C4F26">
            <w:pPr>
              <w:tabs>
                <w:tab w:val="left" w:pos="6060"/>
              </w:tabs>
              <w:spacing w:after="0" w:line="240" w:lineRule="auto"/>
              <w:rPr>
                <w:rFonts w:ascii="Century Gothic" w:hAnsi="Century Gothic" w:cs="Calibri"/>
                <w:sz w:val="24"/>
                <w:szCs w:val="24"/>
              </w:rPr>
            </w:pPr>
          </w:p>
        </w:tc>
        <w:tc>
          <w:tcPr>
            <w:tcW w:w="5386" w:type="dxa"/>
            <w:gridSpan w:val="2"/>
            <w:shd w:val="clear" w:color="auto" w:fill="auto"/>
          </w:tcPr>
          <w:p w14:paraId="35D24BD4"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Things that I don’t like </w:t>
            </w:r>
            <w:r w:rsidRPr="000C4F26">
              <w:rPr>
                <w:rFonts w:ascii="Century Gothic" w:hAnsi="Century Gothic" w:cs="Calibri"/>
                <w:sz w:val="24"/>
                <w:szCs w:val="24"/>
              </w:rPr>
              <w:sym w:font="Wingdings" w:char="F04C"/>
            </w:r>
          </w:p>
        </w:tc>
      </w:tr>
      <w:tr w:rsidR="00AB10F6" w:rsidRPr="000C4F26" w14:paraId="2494F905" w14:textId="77777777" w:rsidTr="000C4F26">
        <w:tc>
          <w:tcPr>
            <w:tcW w:w="4962" w:type="dxa"/>
            <w:gridSpan w:val="2"/>
            <w:shd w:val="clear" w:color="auto" w:fill="auto"/>
          </w:tcPr>
          <w:p w14:paraId="0FA6CB03"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These are some of the important people in my life:</w:t>
            </w:r>
          </w:p>
          <w:p w14:paraId="0CC6FAD9"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4892189E" w14:textId="77777777" w:rsidR="00AB10F6" w:rsidRPr="000C4F26" w:rsidRDefault="00AB10F6" w:rsidP="000C4F26">
            <w:pPr>
              <w:tabs>
                <w:tab w:val="left" w:pos="6060"/>
              </w:tabs>
              <w:spacing w:after="0" w:line="240" w:lineRule="auto"/>
              <w:rPr>
                <w:rFonts w:ascii="Century Gothic" w:hAnsi="Century Gothic" w:cs="Calibri"/>
                <w:sz w:val="24"/>
                <w:szCs w:val="24"/>
              </w:rPr>
            </w:pPr>
          </w:p>
        </w:tc>
        <w:tc>
          <w:tcPr>
            <w:tcW w:w="5386" w:type="dxa"/>
            <w:gridSpan w:val="2"/>
            <w:shd w:val="clear" w:color="auto" w:fill="auto"/>
          </w:tcPr>
          <w:p w14:paraId="27C751AC"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Other things to know about me:</w:t>
            </w:r>
          </w:p>
        </w:tc>
      </w:tr>
      <w:tr w:rsidR="00AB10F6" w:rsidRPr="000C4F26" w14:paraId="0DFCAE78" w14:textId="77777777" w:rsidTr="000C4F26">
        <w:tc>
          <w:tcPr>
            <w:tcW w:w="10348" w:type="dxa"/>
            <w:gridSpan w:val="4"/>
            <w:shd w:val="clear" w:color="auto" w:fill="auto"/>
          </w:tcPr>
          <w:p w14:paraId="0221FDE0" w14:textId="77777777" w:rsidR="00AB10F6" w:rsidRPr="00137B25"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Current Targets – </w:t>
            </w:r>
            <w:r w:rsidRPr="00137B25">
              <w:rPr>
                <w:rFonts w:ascii="Century Gothic" w:hAnsi="Century Gothic" w:cs="Calibri"/>
                <w:sz w:val="24"/>
                <w:szCs w:val="24"/>
              </w:rPr>
              <w:t xml:space="preserve">Please see – EY SEN Support Target Sheet/ITP/IEP/Intervention </w:t>
            </w:r>
            <w:r w:rsidR="00EB7AA8">
              <w:rPr>
                <w:rFonts w:ascii="Century Gothic" w:hAnsi="Century Gothic" w:cs="Calibri"/>
                <w:sz w:val="24"/>
                <w:szCs w:val="24"/>
              </w:rPr>
              <w:t>Records.</w:t>
            </w:r>
          </w:p>
          <w:p w14:paraId="6D1531AB"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137B25">
              <w:rPr>
                <w:rFonts w:ascii="Century Gothic" w:hAnsi="Century Gothic" w:cs="Calibri"/>
                <w:sz w:val="24"/>
                <w:szCs w:val="24"/>
              </w:rPr>
              <w:t>(See Appendices for Examples)</w:t>
            </w:r>
          </w:p>
          <w:p w14:paraId="611F6F46"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 </w:t>
            </w:r>
          </w:p>
        </w:tc>
      </w:tr>
    </w:tbl>
    <w:p w14:paraId="5CCD57ED" w14:textId="77777777" w:rsidR="007A1F65" w:rsidRPr="00AB10F6" w:rsidRDefault="007A1F65" w:rsidP="00DE5D64">
      <w:pPr>
        <w:tabs>
          <w:tab w:val="left" w:pos="6060"/>
        </w:tabs>
        <w:spacing w:after="0" w:line="240" w:lineRule="auto"/>
        <w:rPr>
          <w:rFonts w:ascii="Century Gothic" w:hAnsi="Century Gothic" w:cs="Calibri"/>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A1F65" w:rsidRPr="000C4F26" w14:paraId="323AC1A2" w14:textId="77777777" w:rsidTr="000C4F26">
        <w:tc>
          <w:tcPr>
            <w:tcW w:w="9923" w:type="dxa"/>
            <w:shd w:val="clear" w:color="auto" w:fill="FABF8F"/>
          </w:tcPr>
          <w:p w14:paraId="4CB3024D" w14:textId="77777777" w:rsidR="009508A3" w:rsidRDefault="007A1F65" w:rsidP="009508A3">
            <w:pPr>
              <w:tabs>
                <w:tab w:val="left" w:pos="6060"/>
              </w:tabs>
              <w:spacing w:after="0" w:line="240" w:lineRule="auto"/>
              <w:jc w:val="center"/>
              <w:rPr>
                <w:rFonts w:ascii="Century Gothic" w:hAnsi="Century Gothic" w:cs="Calibri"/>
                <w:b/>
                <w:sz w:val="24"/>
                <w:szCs w:val="24"/>
              </w:rPr>
            </w:pPr>
            <w:r w:rsidRPr="000C4F26">
              <w:rPr>
                <w:rFonts w:ascii="Century Gothic" w:hAnsi="Century Gothic" w:cs="Calibri"/>
                <w:b/>
                <w:sz w:val="24"/>
                <w:szCs w:val="24"/>
              </w:rPr>
              <w:t>PART B:  Multi-Agency SEN</w:t>
            </w:r>
            <w:r w:rsidR="00B15583">
              <w:rPr>
                <w:rFonts w:ascii="Century Gothic" w:hAnsi="Century Gothic" w:cs="Calibri"/>
                <w:b/>
                <w:sz w:val="24"/>
                <w:szCs w:val="24"/>
              </w:rPr>
              <w:t>D</w:t>
            </w:r>
            <w:r w:rsidRPr="000C4F26">
              <w:rPr>
                <w:rFonts w:ascii="Century Gothic" w:hAnsi="Century Gothic" w:cs="Calibri"/>
                <w:b/>
                <w:sz w:val="24"/>
                <w:szCs w:val="24"/>
              </w:rPr>
              <w:t xml:space="preserve"> Support Plan</w:t>
            </w:r>
          </w:p>
          <w:p w14:paraId="0A6C30B2" w14:textId="1E526B60" w:rsidR="00E64355" w:rsidRDefault="00E04FAA" w:rsidP="00E64355">
            <w:pPr>
              <w:tabs>
                <w:tab w:val="left" w:pos="6060"/>
              </w:tabs>
              <w:spacing w:after="0" w:line="240" w:lineRule="auto"/>
              <w:rPr>
                <w:rFonts w:ascii="Century Gothic" w:hAnsi="Century Gothic" w:cs="Calibri"/>
                <w:b/>
                <w:sz w:val="24"/>
                <w:szCs w:val="24"/>
              </w:rPr>
            </w:pPr>
            <w:r>
              <w:rPr>
                <w:rFonts w:ascii="Century Gothic" w:hAnsi="Century Gothic" w:cs="Calibri"/>
                <w:b/>
                <w:sz w:val="24"/>
                <w:szCs w:val="24"/>
              </w:rPr>
              <w:t>Used</w:t>
            </w:r>
            <w:r w:rsidR="00EB7AA8">
              <w:rPr>
                <w:rFonts w:ascii="Century Gothic" w:hAnsi="Century Gothic" w:cs="Calibri"/>
                <w:b/>
                <w:sz w:val="24"/>
                <w:szCs w:val="24"/>
              </w:rPr>
              <w:t xml:space="preserve"> </w:t>
            </w:r>
            <w:proofErr w:type="gramStart"/>
            <w:r w:rsidR="00EB7AA8">
              <w:rPr>
                <w:rFonts w:ascii="Century Gothic" w:hAnsi="Century Gothic" w:cs="Calibri"/>
                <w:b/>
                <w:sz w:val="24"/>
                <w:szCs w:val="24"/>
              </w:rPr>
              <w:t>for</w:t>
            </w:r>
            <w:r w:rsidR="00E64355">
              <w:rPr>
                <w:rFonts w:ascii="Century Gothic" w:hAnsi="Century Gothic" w:cs="Calibri"/>
                <w:b/>
                <w:sz w:val="24"/>
                <w:szCs w:val="24"/>
              </w:rPr>
              <w:t>:-</w:t>
            </w:r>
            <w:proofErr w:type="gramEnd"/>
          </w:p>
          <w:p w14:paraId="7394E5A4" w14:textId="224D7364" w:rsidR="007A1F65" w:rsidRPr="000C4F26" w:rsidRDefault="00E64355" w:rsidP="00E64355">
            <w:pPr>
              <w:tabs>
                <w:tab w:val="left" w:pos="6060"/>
              </w:tabs>
              <w:spacing w:after="0" w:line="240" w:lineRule="auto"/>
              <w:rPr>
                <w:rFonts w:ascii="Century Gothic" w:hAnsi="Century Gothic" w:cs="Calibri"/>
                <w:b/>
                <w:sz w:val="24"/>
                <w:szCs w:val="24"/>
              </w:rPr>
            </w:pPr>
            <w:r>
              <w:rPr>
                <w:rFonts w:ascii="Century Gothic" w:hAnsi="Century Gothic" w:cs="Calibri"/>
                <w:b/>
                <w:sz w:val="24"/>
                <w:szCs w:val="24"/>
              </w:rPr>
              <w:t xml:space="preserve">Top Up Funding </w:t>
            </w:r>
            <w:r w:rsidR="00E04FAA">
              <w:rPr>
                <w:rFonts w:ascii="Century Gothic" w:hAnsi="Century Gothic" w:cs="Calibri"/>
                <w:b/>
                <w:sz w:val="24"/>
                <w:szCs w:val="24"/>
              </w:rPr>
              <w:t>Request</w:t>
            </w:r>
            <w:r>
              <w:rPr>
                <w:rFonts w:ascii="Century Gothic" w:hAnsi="Century Gothic" w:cs="Calibri"/>
                <w:b/>
                <w:sz w:val="24"/>
                <w:szCs w:val="24"/>
              </w:rPr>
              <w:t xml:space="preserve">           </w:t>
            </w:r>
            <w:r w:rsidRPr="00E64355">
              <w:rPr>
                <w:rFonts w:ascii="Century Gothic" w:hAnsi="Century Gothic" w:cs="Calibri"/>
                <w:b/>
                <w:sz w:val="56"/>
                <w:szCs w:val="56"/>
              </w:rPr>
              <w:t xml:space="preserve">□ </w:t>
            </w:r>
            <w:r w:rsidR="008B6F30">
              <w:rPr>
                <w:rFonts w:ascii="Century Gothic" w:hAnsi="Century Gothic" w:cs="Calibri"/>
                <w:b/>
                <w:sz w:val="24"/>
                <w:szCs w:val="24"/>
              </w:rPr>
              <w:t xml:space="preserve">    </w:t>
            </w:r>
            <w:r>
              <w:rPr>
                <w:rFonts w:ascii="Century Gothic" w:hAnsi="Century Gothic" w:cs="Calibri"/>
                <w:b/>
                <w:sz w:val="24"/>
                <w:szCs w:val="24"/>
              </w:rPr>
              <w:t xml:space="preserve"> </w:t>
            </w:r>
            <w:r w:rsidR="00E04FAA">
              <w:rPr>
                <w:rFonts w:ascii="Century Gothic" w:hAnsi="Century Gothic" w:cs="Calibri"/>
                <w:b/>
                <w:sz w:val="24"/>
                <w:szCs w:val="24"/>
              </w:rPr>
              <w:t xml:space="preserve">School based evidence </w:t>
            </w:r>
            <w:r w:rsidR="008B6F30" w:rsidRPr="00E64355">
              <w:rPr>
                <w:rFonts w:ascii="Century Gothic" w:hAnsi="Century Gothic" w:cs="Calibri"/>
                <w:b/>
                <w:sz w:val="56"/>
                <w:szCs w:val="56"/>
              </w:rPr>
              <w:t>□</w:t>
            </w:r>
          </w:p>
        </w:tc>
      </w:tr>
      <w:tr w:rsidR="007A1F65" w:rsidRPr="000C4F26" w14:paraId="4AEE365E" w14:textId="77777777" w:rsidTr="000C4F26">
        <w:tc>
          <w:tcPr>
            <w:tcW w:w="9923" w:type="dxa"/>
            <w:shd w:val="clear" w:color="auto" w:fill="auto"/>
          </w:tcPr>
          <w:p w14:paraId="132343D6" w14:textId="77777777" w:rsidR="007A1F65" w:rsidRPr="000C4F26" w:rsidRDefault="007A1F65"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b/>
                <w:sz w:val="24"/>
                <w:szCs w:val="24"/>
              </w:rPr>
              <w:t>Date of Plan:</w:t>
            </w:r>
            <w:r w:rsidRPr="000C4F26">
              <w:rPr>
                <w:rFonts w:ascii="Century Gothic" w:hAnsi="Century Gothic" w:cs="Calibri"/>
                <w:sz w:val="24"/>
                <w:szCs w:val="24"/>
              </w:rPr>
              <w:t xml:space="preserve">                                                       </w:t>
            </w:r>
            <w:r w:rsidRPr="000C4F26">
              <w:rPr>
                <w:rFonts w:ascii="Century Gothic" w:hAnsi="Century Gothic" w:cs="Calibri"/>
                <w:b/>
                <w:sz w:val="24"/>
                <w:szCs w:val="24"/>
              </w:rPr>
              <w:t xml:space="preserve">  Date of Review:</w:t>
            </w:r>
          </w:p>
        </w:tc>
      </w:tr>
    </w:tbl>
    <w:p w14:paraId="2FA894E2" w14:textId="77777777" w:rsidR="004668E8" w:rsidRDefault="004668E8" w:rsidP="00DE5D64">
      <w:pPr>
        <w:spacing w:after="0" w:line="240" w:lineRule="auto"/>
        <w:rPr>
          <w:rFonts w:ascii="Century Gothic" w:hAnsi="Century Gothic"/>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352"/>
        <w:gridCol w:w="1701"/>
        <w:gridCol w:w="1985"/>
      </w:tblGrid>
      <w:tr w:rsidR="007A1F65" w:rsidRPr="003C5C30" w14:paraId="3410DF76" w14:textId="77777777" w:rsidTr="007A1F65">
        <w:tc>
          <w:tcPr>
            <w:tcW w:w="9923" w:type="dxa"/>
            <w:gridSpan w:val="4"/>
            <w:shd w:val="clear" w:color="auto" w:fill="FABF8F"/>
          </w:tcPr>
          <w:p w14:paraId="716468AE" w14:textId="77777777" w:rsidR="007A1F65" w:rsidRPr="003C5C30" w:rsidRDefault="007A1F65" w:rsidP="003C5C30">
            <w:pPr>
              <w:spacing w:after="0" w:line="360" w:lineRule="auto"/>
              <w:rPr>
                <w:rFonts w:ascii="Century Gothic" w:eastAsia="Times New Roman" w:hAnsi="Century Gothic"/>
                <w:b/>
                <w:sz w:val="24"/>
                <w:szCs w:val="24"/>
                <w:lang w:eastAsia="en-GB"/>
              </w:rPr>
            </w:pPr>
            <w:r w:rsidRPr="003C5C30">
              <w:rPr>
                <w:rFonts w:ascii="Century Gothic" w:eastAsia="Times New Roman" w:hAnsi="Century Gothic"/>
                <w:b/>
                <w:sz w:val="24"/>
                <w:szCs w:val="24"/>
                <w:lang w:eastAsia="en-GB"/>
              </w:rPr>
              <w:t xml:space="preserve">People Involved in </w:t>
            </w:r>
            <w:r w:rsidR="00EB7AA8" w:rsidRPr="009508A3">
              <w:rPr>
                <w:rFonts w:ascii="Century Gothic" w:eastAsia="Times New Roman" w:hAnsi="Century Gothic"/>
                <w:b/>
                <w:sz w:val="24"/>
                <w:szCs w:val="24"/>
                <w:lang w:eastAsia="en-GB"/>
              </w:rPr>
              <w:t>Actively</w:t>
            </w:r>
            <w:r w:rsidR="00EB7AA8">
              <w:rPr>
                <w:rFonts w:ascii="Century Gothic" w:eastAsia="Times New Roman" w:hAnsi="Century Gothic"/>
                <w:b/>
                <w:sz w:val="24"/>
                <w:szCs w:val="24"/>
                <w:lang w:eastAsia="en-GB"/>
              </w:rPr>
              <w:t xml:space="preserve"> </w:t>
            </w:r>
            <w:r w:rsidRPr="003C5C30">
              <w:rPr>
                <w:rFonts w:ascii="Century Gothic" w:eastAsia="Times New Roman" w:hAnsi="Century Gothic"/>
                <w:b/>
                <w:sz w:val="24"/>
                <w:szCs w:val="24"/>
                <w:lang w:eastAsia="en-GB"/>
              </w:rPr>
              <w:t>Contributing to this plan</w:t>
            </w:r>
          </w:p>
        </w:tc>
      </w:tr>
      <w:tr w:rsidR="007A1F65" w:rsidRPr="003C5C30" w14:paraId="4A57E29B" w14:textId="77777777" w:rsidTr="007A1F65">
        <w:tc>
          <w:tcPr>
            <w:tcW w:w="1885" w:type="dxa"/>
            <w:shd w:val="clear" w:color="auto" w:fill="auto"/>
          </w:tcPr>
          <w:p w14:paraId="06597C46"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sidRPr="003C5C30">
              <w:rPr>
                <w:rFonts w:ascii="Century Gothic" w:eastAsia="Times New Roman" w:hAnsi="Century Gothic"/>
                <w:b/>
                <w:sz w:val="24"/>
                <w:szCs w:val="24"/>
                <w:lang w:eastAsia="en-GB"/>
              </w:rPr>
              <w:t>Name</w:t>
            </w:r>
          </w:p>
        </w:tc>
        <w:tc>
          <w:tcPr>
            <w:tcW w:w="4352" w:type="dxa"/>
            <w:shd w:val="clear" w:color="auto" w:fill="auto"/>
          </w:tcPr>
          <w:p w14:paraId="32014B11"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sidRPr="003C5C30">
              <w:rPr>
                <w:rFonts w:ascii="Century Gothic" w:eastAsia="Times New Roman" w:hAnsi="Century Gothic"/>
                <w:b/>
                <w:sz w:val="24"/>
                <w:szCs w:val="24"/>
                <w:lang w:eastAsia="en-GB"/>
              </w:rPr>
              <w:t>Role/Agency/Service</w:t>
            </w:r>
          </w:p>
        </w:tc>
        <w:tc>
          <w:tcPr>
            <w:tcW w:w="1701" w:type="dxa"/>
            <w:shd w:val="clear" w:color="auto" w:fill="auto"/>
          </w:tcPr>
          <w:p w14:paraId="76A9A982"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Pr>
                <w:rFonts w:ascii="Century Gothic" w:eastAsia="Times New Roman" w:hAnsi="Century Gothic"/>
                <w:b/>
                <w:sz w:val="24"/>
                <w:szCs w:val="24"/>
                <w:lang w:eastAsia="en-GB"/>
              </w:rPr>
              <w:t>Co-Author Y/N</w:t>
            </w:r>
          </w:p>
        </w:tc>
        <w:tc>
          <w:tcPr>
            <w:tcW w:w="1985" w:type="dxa"/>
          </w:tcPr>
          <w:p w14:paraId="65D8D45D"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Pr>
                <w:rFonts w:ascii="Century Gothic" w:eastAsia="Times New Roman" w:hAnsi="Century Gothic"/>
                <w:b/>
                <w:sz w:val="24"/>
                <w:szCs w:val="24"/>
                <w:lang w:eastAsia="en-GB"/>
              </w:rPr>
              <w:t>Present at Review Y/N</w:t>
            </w:r>
          </w:p>
        </w:tc>
      </w:tr>
      <w:tr w:rsidR="007A1F65" w:rsidRPr="003C5C30" w14:paraId="3E400002" w14:textId="77777777" w:rsidTr="007A1F65">
        <w:tc>
          <w:tcPr>
            <w:tcW w:w="1885" w:type="dxa"/>
            <w:shd w:val="clear" w:color="auto" w:fill="auto"/>
          </w:tcPr>
          <w:p w14:paraId="289D2096"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2EF7F0E3"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78E0F87F"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69AA1DA4"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52653517" w14:textId="77777777" w:rsidTr="007A1F65">
        <w:tc>
          <w:tcPr>
            <w:tcW w:w="1885" w:type="dxa"/>
            <w:shd w:val="clear" w:color="auto" w:fill="auto"/>
          </w:tcPr>
          <w:p w14:paraId="384D27FD"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0303F7E5"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4A49BDA5"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09FD384A"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549DAAC9" w14:textId="77777777" w:rsidTr="007A1F65">
        <w:tc>
          <w:tcPr>
            <w:tcW w:w="1885" w:type="dxa"/>
            <w:shd w:val="clear" w:color="auto" w:fill="auto"/>
          </w:tcPr>
          <w:p w14:paraId="0FB294C4"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5101DBC6"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4F591A17"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284AB20F"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1A80A21C" w14:textId="77777777" w:rsidTr="007A1F65">
        <w:tc>
          <w:tcPr>
            <w:tcW w:w="1885" w:type="dxa"/>
            <w:shd w:val="clear" w:color="auto" w:fill="auto"/>
          </w:tcPr>
          <w:p w14:paraId="3FADC9D8"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092541BB"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755769BD"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35806A74"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1910F142" w14:textId="77777777" w:rsidTr="007A1F65">
        <w:tc>
          <w:tcPr>
            <w:tcW w:w="1885" w:type="dxa"/>
            <w:shd w:val="clear" w:color="auto" w:fill="auto"/>
          </w:tcPr>
          <w:p w14:paraId="53D7C7F7"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181F26A0"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7E197E12"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3306705A"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7B976467" w14:textId="77777777" w:rsidTr="007A1F65">
        <w:tc>
          <w:tcPr>
            <w:tcW w:w="1885" w:type="dxa"/>
            <w:shd w:val="clear" w:color="auto" w:fill="auto"/>
          </w:tcPr>
          <w:p w14:paraId="3A042C2C"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4D1F5A7E"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46DF6AB1"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040CD6C1"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bl>
    <w:p w14:paraId="79F3CFC1" w14:textId="77777777" w:rsidR="00DE5D64" w:rsidRDefault="00DE5D64" w:rsidP="00DE5D64">
      <w:pPr>
        <w:spacing w:after="0" w:line="240" w:lineRule="auto"/>
        <w:rPr>
          <w:rFonts w:ascii="Century Gothic" w:hAnsi="Century Gothic"/>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A2DF5" w:rsidRPr="00BA2DF5" w14:paraId="64D869F2" w14:textId="77777777" w:rsidTr="00C97C7A">
        <w:tc>
          <w:tcPr>
            <w:tcW w:w="9923" w:type="dxa"/>
            <w:shd w:val="clear" w:color="auto" w:fill="FABF8F"/>
          </w:tcPr>
          <w:p w14:paraId="1976278F" w14:textId="30D9ADB7" w:rsidR="00BA2DF5" w:rsidRPr="00BA2DF5" w:rsidRDefault="00BA2DF5" w:rsidP="003C5C30">
            <w:pPr>
              <w:spacing w:after="0" w:line="360" w:lineRule="auto"/>
              <w:rPr>
                <w:rFonts w:ascii="Century Gothic" w:hAnsi="Century Gothic"/>
                <w:b/>
                <w:sz w:val="24"/>
                <w:szCs w:val="24"/>
              </w:rPr>
            </w:pPr>
            <w:r w:rsidRPr="00BA2DF5">
              <w:rPr>
                <w:rFonts w:ascii="Century Gothic" w:hAnsi="Century Gothic"/>
                <w:b/>
                <w:sz w:val="24"/>
                <w:szCs w:val="24"/>
              </w:rPr>
              <w:t xml:space="preserve">Broad Areas of Educational Concern – Identified </w:t>
            </w:r>
            <w:r w:rsidR="0041092C">
              <w:rPr>
                <w:rFonts w:ascii="Century Gothic" w:hAnsi="Century Gothic"/>
                <w:b/>
                <w:sz w:val="24"/>
                <w:szCs w:val="24"/>
              </w:rPr>
              <w:t xml:space="preserve">from Birmingham Top-Up Guidance </w:t>
            </w:r>
            <w:hyperlink r:id="rId11" w:history="1">
              <w:r w:rsidR="00E04FAA" w:rsidRPr="00E04FAA">
                <w:rPr>
                  <w:rStyle w:val="Hyperlink"/>
                  <w:rFonts w:ascii="Century Gothic" w:hAnsi="Century Gothic"/>
                  <w:b/>
                  <w:sz w:val="18"/>
                  <w:szCs w:val="18"/>
                </w:rPr>
                <w:t>https://www.localofferbirmingham.co.u</w:t>
              </w:r>
              <w:r w:rsidR="00E04FAA" w:rsidRPr="00E04FAA">
                <w:rPr>
                  <w:rStyle w:val="Hyperlink"/>
                  <w:rFonts w:ascii="Century Gothic" w:hAnsi="Century Gothic"/>
                  <w:b/>
                  <w:sz w:val="18"/>
                  <w:szCs w:val="18"/>
                </w:rPr>
                <w:t>k</w:t>
              </w:r>
              <w:r w:rsidR="00E04FAA" w:rsidRPr="00E04FAA">
                <w:rPr>
                  <w:rStyle w:val="Hyperlink"/>
                  <w:rFonts w:ascii="Century Gothic" w:hAnsi="Century Gothic"/>
                  <w:b/>
                  <w:sz w:val="18"/>
                  <w:szCs w:val="18"/>
                </w:rPr>
                <w:t>/?frontend-managed-files-block=download&amp;file-id=42088d2d-8697-4713-84f2-ffa77ebd7afc</w:t>
              </w:r>
            </w:hyperlink>
            <w:r w:rsidR="00E04FAA" w:rsidRPr="00E04FAA">
              <w:rPr>
                <w:rFonts w:ascii="Century Gothic" w:hAnsi="Century Gothic"/>
                <w:b/>
                <w:sz w:val="18"/>
                <w:szCs w:val="18"/>
              </w:rPr>
              <w:t xml:space="preserve">  </w:t>
            </w:r>
          </w:p>
        </w:tc>
      </w:tr>
      <w:tr w:rsidR="00BA2DF5" w:rsidRPr="00BA2DF5" w14:paraId="12C70061" w14:textId="77777777" w:rsidTr="00BA2DF5">
        <w:tc>
          <w:tcPr>
            <w:tcW w:w="9923" w:type="dxa"/>
            <w:shd w:val="clear" w:color="auto" w:fill="auto"/>
          </w:tcPr>
          <w:p w14:paraId="5D655050" w14:textId="77777777" w:rsidR="00BA2DF5" w:rsidRPr="008A0F24" w:rsidRDefault="00BA2DF5" w:rsidP="003C5C30">
            <w:pPr>
              <w:spacing w:after="0" w:line="360" w:lineRule="auto"/>
              <w:rPr>
                <w:rFonts w:ascii="Century Gothic" w:hAnsi="Century Gothic"/>
                <w:color w:val="FF0000"/>
                <w:sz w:val="24"/>
                <w:szCs w:val="24"/>
              </w:rPr>
            </w:pPr>
          </w:p>
        </w:tc>
      </w:tr>
      <w:tr w:rsidR="00BA2DF5" w:rsidRPr="00BA2DF5" w14:paraId="2B560612" w14:textId="77777777" w:rsidTr="00BA2DF5">
        <w:tc>
          <w:tcPr>
            <w:tcW w:w="9923" w:type="dxa"/>
            <w:shd w:val="clear" w:color="auto" w:fill="auto"/>
          </w:tcPr>
          <w:p w14:paraId="7766519E" w14:textId="77777777" w:rsidR="00BA2DF5" w:rsidRPr="00BA2DF5" w:rsidRDefault="00BA2DF5" w:rsidP="003C5C30">
            <w:pPr>
              <w:spacing w:after="0" w:line="360" w:lineRule="auto"/>
              <w:rPr>
                <w:rFonts w:ascii="Century Gothic" w:hAnsi="Century Gothic"/>
                <w:sz w:val="24"/>
                <w:szCs w:val="24"/>
              </w:rPr>
            </w:pPr>
          </w:p>
        </w:tc>
      </w:tr>
      <w:tr w:rsidR="00BA2DF5" w:rsidRPr="00BA2DF5" w14:paraId="419EAB9E" w14:textId="77777777" w:rsidTr="00BA2DF5">
        <w:tc>
          <w:tcPr>
            <w:tcW w:w="9923" w:type="dxa"/>
            <w:shd w:val="clear" w:color="auto" w:fill="auto"/>
          </w:tcPr>
          <w:p w14:paraId="1E33BB21" w14:textId="77777777" w:rsidR="00BA2DF5" w:rsidRPr="00BA2DF5" w:rsidRDefault="00BA2DF5" w:rsidP="003C5C30">
            <w:pPr>
              <w:spacing w:after="0" w:line="360" w:lineRule="auto"/>
              <w:rPr>
                <w:rFonts w:ascii="Century Gothic" w:hAnsi="Century Gothic"/>
                <w:sz w:val="24"/>
                <w:szCs w:val="24"/>
              </w:rPr>
            </w:pPr>
          </w:p>
        </w:tc>
      </w:tr>
      <w:tr w:rsidR="00BA2DF5" w:rsidRPr="00BA2DF5" w14:paraId="21B9C986" w14:textId="77777777" w:rsidTr="00BA2DF5">
        <w:tc>
          <w:tcPr>
            <w:tcW w:w="9923" w:type="dxa"/>
            <w:shd w:val="clear" w:color="auto" w:fill="auto"/>
          </w:tcPr>
          <w:p w14:paraId="7F2AA2F0" w14:textId="77777777" w:rsidR="00BA2DF5" w:rsidRPr="00BA2DF5" w:rsidRDefault="00BA2DF5" w:rsidP="003C5C30">
            <w:pPr>
              <w:spacing w:after="0" w:line="360" w:lineRule="auto"/>
              <w:rPr>
                <w:rFonts w:ascii="Century Gothic" w:hAnsi="Century Gothic"/>
                <w:sz w:val="24"/>
                <w:szCs w:val="24"/>
              </w:rPr>
            </w:pPr>
          </w:p>
        </w:tc>
      </w:tr>
      <w:tr w:rsidR="00302BBB" w:rsidRPr="00BA2DF5" w14:paraId="7311199C" w14:textId="77777777" w:rsidTr="00BA2DF5">
        <w:tc>
          <w:tcPr>
            <w:tcW w:w="9923" w:type="dxa"/>
            <w:shd w:val="clear" w:color="auto" w:fill="auto"/>
          </w:tcPr>
          <w:p w14:paraId="6F74E8BA" w14:textId="77777777" w:rsidR="00302BBB" w:rsidRPr="00BA2DF5" w:rsidRDefault="00302BBB" w:rsidP="003C5C30">
            <w:pPr>
              <w:spacing w:after="0" w:line="360" w:lineRule="auto"/>
              <w:rPr>
                <w:rFonts w:ascii="Century Gothic" w:hAnsi="Century Gothic"/>
                <w:sz w:val="24"/>
                <w:szCs w:val="24"/>
              </w:rPr>
            </w:pPr>
          </w:p>
        </w:tc>
      </w:tr>
    </w:tbl>
    <w:p w14:paraId="72106131" w14:textId="77777777" w:rsidR="00BD7E27" w:rsidRDefault="00BD7E27" w:rsidP="00BD7E27">
      <w:pPr>
        <w:tabs>
          <w:tab w:val="left" w:pos="6060"/>
        </w:tabs>
        <w:spacing w:after="0" w:line="240" w:lineRule="auto"/>
        <w:rPr>
          <w:rFonts w:cs="Calibri"/>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55385" w:rsidRPr="000C4F26" w14:paraId="7A002FDE" w14:textId="77777777" w:rsidTr="00755385">
        <w:tc>
          <w:tcPr>
            <w:tcW w:w="9923" w:type="dxa"/>
            <w:shd w:val="clear" w:color="auto" w:fill="FABF8F"/>
          </w:tcPr>
          <w:p w14:paraId="3B792992" w14:textId="4152C7D9" w:rsidR="00755385" w:rsidRPr="000C4F26" w:rsidRDefault="00755385" w:rsidP="00755385">
            <w:pPr>
              <w:spacing w:after="0" w:line="360" w:lineRule="auto"/>
              <w:rPr>
                <w:rFonts w:ascii="Century Gothic" w:hAnsi="Century Gothic"/>
                <w:b/>
                <w:sz w:val="24"/>
                <w:szCs w:val="24"/>
              </w:rPr>
            </w:pPr>
            <w:r w:rsidRPr="000C4F26">
              <w:rPr>
                <w:rFonts w:ascii="Century Gothic" w:hAnsi="Century Gothic"/>
                <w:b/>
                <w:sz w:val="24"/>
                <w:szCs w:val="24"/>
              </w:rPr>
              <w:t>Arrangements for Reviewing the SEN</w:t>
            </w:r>
            <w:r>
              <w:rPr>
                <w:rFonts w:ascii="Century Gothic" w:hAnsi="Century Gothic"/>
                <w:b/>
                <w:sz w:val="24"/>
                <w:szCs w:val="24"/>
              </w:rPr>
              <w:t>D</w:t>
            </w:r>
            <w:r w:rsidRPr="000C4F26">
              <w:rPr>
                <w:rFonts w:ascii="Century Gothic" w:hAnsi="Century Gothic"/>
                <w:b/>
                <w:sz w:val="24"/>
                <w:szCs w:val="24"/>
              </w:rPr>
              <w:t xml:space="preserve"> Support</w:t>
            </w:r>
            <w:r>
              <w:rPr>
                <w:rFonts w:ascii="Century Gothic" w:hAnsi="Century Gothic"/>
                <w:b/>
                <w:sz w:val="24"/>
                <w:szCs w:val="24"/>
              </w:rPr>
              <w:t xml:space="preserve"> Provision</w:t>
            </w:r>
            <w:r w:rsidRPr="000C4F26">
              <w:rPr>
                <w:rFonts w:ascii="Century Gothic" w:hAnsi="Century Gothic"/>
                <w:b/>
                <w:sz w:val="24"/>
                <w:szCs w:val="24"/>
              </w:rPr>
              <w:t xml:space="preserve"> Plan</w:t>
            </w:r>
          </w:p>
        </w:tc>
      </w:tr>
      <w:tr w:rsidR="00755385" w:rsidRPr="000C4F26" w14:paraId="7AD214BA" w14:textId="77777777" w:rsidTr="00755385">
        <w:tc>
          <w:tcPr>
            <w:tcW w:w="9923" w:type="dxa"/>
          </w:tcPr>
          <w:p w14:paraId="038E73F5" w14:textId="1FC9A002" w:rsidR="00755385" w:rsidRPr="000C4F26" w:rsidRDefault="00755385" w:rsidP="00755385">
            <w:pPr>
              <w:spacing w:after="0" w:line="360" w:lineRule="auto"/>
              <w:rPr>
                <w:rFonts w:ascii="Century Gothic" w:hAnsi="Century Gothic"/>
                <w:sz w:val="24"/>
                <w:szCs w:val="24"/>
              </w:rPr>
            </w:pPr>
            <w:r w:rsidRPr="000C4F26">
              <w:rPr>
                <w:rFonts w:ascii="Century Gothic" w:hAnsi="Century Gothic"/>
                <w:sz w:val="24"/>
                <w:szCs w:val="24"/>
              </w:rPr>
              <w:t>Date of Next Review:</w:t>
            </w:r>
          </w:p>
        </w:tc>
      </w:tr>
      <w:tr w:rsidR="00755385" w:rsidRPr="000C4F26" w14:paraId="6708A24E" w14:textId="77777777" w:rsidTr="00755385">
        <w:tc>
          <w:tcPr>
            <w:tcW w:w="9923" w:type="dxa"/>
          </w:tcPr>
          <w:p w14:paraId="5147861E" w14:textId="77777777" w:rsidR="00755385" w:rsidRPr="000C4F26" w:rsidRDefault="00755385" w:rsidP="00755385">
            <w:pPr>
              <w:spacing w:after="0" w:line="360" w:lineRule="auto"/>
              <w:rPr>
                <w:rFonts w:ascii="Century Gothic" w:hAnsi="Century Gothic"/>
                <w:sz w:val="24"/>
                <w:szCs w:val="24"/>
              </w:rPr>
            </w:pPr>
            <w:r w:rsidRPr="000C4F26">
              <w:rPr>
                <w:rFonts w:ascii="Century Gothic" w:hAnsi="Century Gothic"/>
                <w:sz w:val="24"/>
                <w:szCs w:val="24"/>
              </w:rPr>
              <w:t>Does the plan need to be reviewed in conjunction with any other plan? Yes/No</w:t>
            </w:r>
          </w:p>
          <w:p w14:paraId="40FB81CE" w14:textId="3FF1096F" w:rsidR="00755385" w:rsidRPr="000C4F26" w:rsidRDefault="00755385" w:rsidP="00755385">
            <w:pPr>
              <w:spacing w:after="0" w:line="360" w:lineRule="auto"/>
              <w:rPr>
                <w:rFonts w:ascii="Century Gothic" w:hAnsi="Century Gothic"/>
                <w:sz w:val="24"/>
                <w:szCs w:val="24"/>
              </w:rPr>
            </w:pPr>
            <w:r w:rsidRPr="000C4F26">
              <w:rPr>
                <w:rFonts w:ascii="Century Gothic" w:hAnsi="Century Gothic"/>
                <w:sz w:val="24"/>
                <w:szCs w:val="24"/>
              </w:rPr>
              <w:t>e.g. Care Plan (LAC), Continuing Care Plan (Health) or Adult Care Plan</w:t>
            </w:r>
          </w:p>
        </w:tc>
      </w:tr>
    </w:tbl>
    <w:p w14:paraId="68721EAD" w14:textId="77777777" w:rsidR="009508A3" w:rsidRDefault="009508A3" w:rsidP="004B390F">
      <w:pPr>
        <w:rPr>
          <w:rFonts w:cs="Calibri"/>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gridCol w:w="1719"/>
      </w:tblGrid>
      <w:tr w:rsidR="00302BBB" w:rsidRPr="00302BBB" w14:paraId="5E8DBAB8" w14:textId="77777777" w:rsidTr="00C97C7A">
        <w:tc>
          <w:tcPr>
            <w:tcW w:w="8204" w:type="dxa"/>
            <w:shd w:val="clear" w:color="auto" w:fill="FABF8F"/>
          </w:tcPr>
          <w:p w14:paraId="7D0FBD78" w14:textId="77777777" w:rsidR="00302BBB" w:rsidRPr="00302BBB" w:rsidRDefault="009508A3" w:rsidP="009508A3">
            <w:pPr>
              <w:tabs>
                <w:tab w:val="left" w:pos="6060"/>
              </w:tabs>
              <w:spacing w:after="0" w:line="240" w:lineRule="auto"/>
              <w:rPr>
                <w:rFonts w:ascii="Century Gothic" w:hAnsi="Century Gothic" w:cs="Calibri"/>
                <w:b/>
                <w:sz w:val="28"/>
                <w:szCs w:val="28"/>
              </w:rPr>
            </w:pPr>
            <w:r>
              <w:rPr>
                <w:rFonts w:ascii="Century Gothic" w:hAnsi="Century Gothic" w:cs="Calibri"/>
                <w:b/>
                <w:sz w:val="24"/>
                <w:szCs w:val="24"/>
              </w:rPr>
              <w:t xml:space="preserve">To complete after review meeting: </w:t>
            </w:r>
            <w:r w:rsidR="00302BBB" w:rsidRPr="00302BBB">
              <w:rPr>
                <w:rFonts w:ascii="Century Gothic" w:hAnsi="Century Gothic" w:cs="Calibri"/>
                <w:b/>
                <w:sz w:val="24"/>
                <w:szCs w:val="24"/>
              </w:rPr>
              <w:t xml:space="preserve">Decision at review </w:t>
            </w:r>
          </w:p>
        </w:tc>
        <w:tc>
          <w:tcPr>
            <w:tcW w:w="1719" w:type="dxa"/>
            <w:shd w:val="clear" w:color="auto" w:fill="FABF8F"/>
          </w:tcPr>
          <w:p w14:paraId="5FE490A4" w14:textId="77777777" w:rsidR="00302BBB" w:rsidRPr="00302BBB" w:rsidRDefault="00302BBB" w:rsidP="00C97C7A">
            <w:pPr>
              <w:tabs>
                <w:tab w:val="left" w:pos="6060"/>
              </w:tabs>
              <w:spacing w:after="0" w:line="240" w:lineRule="auto"/>
              <w:rPr>
                <w:rFonts w:ascii="Century Gothic" w:hAnsi="Century Gothic" w:cs="Calibri"/>
                <w:sz w:val="28"/>
                <w:szCs w:val="28"/>
              </w:rPr>
            </w:pPr>
            <w:r w:rsidRPr="00302BBB">
              <w:rPr>
                <w:rFonts w:ascii="Century Gothic" w:hAnsi="Century Gothic" w:cs="Calibri"/>
                <w:sz w:val="24"/>
                <w:szCs w:val="24"/>
              </w:rPr>
              <w:t xml:space="preserve">Indicate </w:t>
            </w:r>
          </w:p>
        </w:tc>
      </w:tr>
      <w:tr w:rsidR="00302BBB" w:rsidRPr="00302BBB" w14:paraId="17633F78" w14:textId="77777777" w:rsidTr="00C97C7A">
        <w:tc>
          <w:tcPr>
            <w:tcW w:w="8204" w:type="dxa"/>
            <w:shd w:val="clear" w:color="auto" w:fill="auto"/>
          </w:tcPr>
          <w:p w14:paraId="7E410832" w14:textId="77777777" w:rsidR="00302BBB" w:rsidRPr="00302BBB" w:rsidRDefault="00302BBB" w:rsidP="000C3BDB">
            <w:pPr>
              <w:tabs>
                <w:tab w:val="left" w:pos="6060"/>
              </w:tabs>
              <w:spacing w:after="0" w:line="240" w:lineRule="auto"/>
              <w:rPr>
                <w:rFonts w:ascii="Century Gothic" w:hAnsi="Century Gothic" w:cs="Calibri"/>
                <w:sz w:val="24"/>
                <w:szCs w:val="24"/>
              </w:rPr>
            </w:pPr>
            <w:r>
              <w:rPr>
                <w:rFonts w:ascii="Century Gothic" w:hAnsi="Century Gothic" w:cs="Calibri"/>
                <w:sz w:val="24"/>
                <w:szCs w:val="24"/>
              </w:rPr>
              <w:t>Pupil</w:t>
            </w:r>
            <w:r w:rsidRPr="00302BBB">
              <w:rPr>
                <w:rFonts w:ascii="Century Gothic" w:hAnsi="Century Gothic" w:cs="Calibri"/>
                <w:sz w:val="24"/>
                <w:szCs w:val="24"/>
              </w:rPr>
              <w:t xml:space="preserve"> requires SEN</w:t>
            </w:r>
            <w:r w:rsidR="00B15583">
              <w:rPr>
                <w:rFonts w:ascii="Century Gothic" w:hAnsi="Century Gothic" w:cs="Calibri"/>
                <w:sz w:val="24"/>
                <w:szCs w:val="24"/>
              </w:rPr>
              <w:t>D</w:t>
            </w:r>
            <w:r w:rsidRPr="00302BBB">
              <w:rPr>
                <w:rFonts w:ascii="Century Gothic" w:hAnsi="Century Gothic" w:cs="Calibri"/>
                <w:sz w:val="24"/>
                <w:szCs w:val="24"/>
              </w:rPr>
              <w:t xml:space="preserve"> Support</w:t>
            </w:r>
            <w:r>
              <w:rPr>
                <w:rFonts w:ascii="Century Gothic" w:hAnsi="Century Gothic" w:cs="Calibri"/>
                <w:sz w:val="24"/>
                <w:szCs w:val="24"/>
              </w:rPr>
              <w:t xml:space="preserve"> </w:t>
            </w:r>
          </w:p>
        </w:tc>
        <w:tc>
          <w:tcPr>
            <w:tcW w:w="1719" w:type="dxa"/>
            <w:shd w:val="clear" w:color="auto" w:fill="auto"/>
          </w:tcPr>
          <w:p w14:paraId="1FE460D3" w14:textId="77777777" w:rsidR="00302BBB" w:rsidRPr="00302BBB" w:rsidRDefault="00302BBB" w:rsidP="00C97C7A">
            <w:pPr>
              <w:tabs>
                <w:tab w:val="left" w:pos="6060"/>
              </w:tabs>
              <w:spacing w:after="0" w:line="240" w:lineRule="auto"/>
              <w:ind w:left="720"/>
              <w:rPr>
                <w:rFonts w:ascii="Century Gothic" w:hAnsi="Century Gothic" w:cs="Calibri"/>
                <w:sz w:val="24"/>
                <w:szCs w:val="24"/>
              </w:rPr>
            </w:pPr>
          </w:p>
        </w:tc>
      </w:tr>
      <w:tr w:rsidR="00302BBB" w:rsidRPr="00302BBB" w14:paraId="7289C256" w14:textId="77777777" w:rsidTr="00C97C7A">
        <w:tc>
          <w:tcPr>
            <w:tcW w:w="8204" w:type="dxa"/>
            <w:shd w:val="clear" w:color="auto" w:fill="auto"/>
          </w:tcPr>
          <w:p w14:paraId="558696A4" w14:textId="77777777" w:rsidR="00302BBB" w:rsidRPr="00302BBB" w:rsidRDefault="00302BBB" w:rsidP="00C97C7A">
            <w:pPr>
              <w:tabs>
                <w:tab w:val="left" w:pos="6060"/>
              </w:tabs>
              <w:spacing w:after="0" w:line="240" w:lineRule="auto"/>
              <w:rPr>
                <w:rFonts w:ascii="Century Gothic" w:hAnsi="Century Gothic" w:cs="Calibri"/>
                <w:sz w:val="24"/>
                <w:szCs w:val="24"/>
              </w:rPr>
            </w:pPr>
            <w:r>
              <w:rPr>
                <w:rFonts w:ascii="Century Gothic" w:hAnsi="Century Gothic" w:cs="Calibri"/>
                <w:sz w:val="24"/>
                <w:szCs w:val="24"/>
              </w:rPr>
              <w:t>Pupil</w:t>
            </w:r>
            <w:r w:rsidR="00B15583">
              <w:rPr>
                <w:rFonts w:ascii="Century Gothic" w:hAnsi="Century Gothic" w:cs="Calibri"/>
                <w:sz w:val="24"/>
                <w:szCs w:val="24"/>
              </w:rPr>
              <w:t xml:space="preserve"> continues to need a SEND </w:t>
            </w:r>
            <w:r w:rsidRPr="00302BBB">
              <w:rPr>
                <w:rFonts w:ascii="Century Gothic" w:hAnsi="Century Gothic" w:cs="Calibri"/>
                <w:sz w:val="24"/>
                <w:szCs w:val="24"/>
              </w:rPr>
              <w:t>Support Provision Plan (EY - ‘SEN and Early Support Plan</w:t>
            </w:r>
            <w:proofErr w:type="gramStart"/>
            <w:r w:rsidRPr="00302BBB">
              <w:rPr>
                <w:rFonts w:ascii="Century Gothic" w:hAnsi="Century Gothic" w:cs="Calibri"/>
                <w:sz w:val="24"/>
                <w:szCs w:val="24"/>
              </w:rPr>
              <w:t>’)with</w:t>
            </w:r>
            <w:proofErr w:type="gramEnd"/>
            <w:r w:rsidRPr="00302BBB">
              <w:rPr>
                <w:rFonts w:ascii="Century Gothic" w:hAnsi="Century Gothic" w:cs="Calibri"/>
                <w:sz w:val="24"/>
                <w:szCs w:val="24"/>
              </w:rPr>
              <w:t xml:space="preserve"> additional funding</w:t>
            </w:r>
          </w:p>
        </w:tc>
        <w:tc>
          <w:tcPr>
            <w:tcW w:w="1719" w:type="dxa"/>
            <w:shd w:val="clear" w:color="auto" w:fill="auto"/>
          </w:tcPr>
          <w:p w14:paraId="274DE653" w14:textId="77777777" w:rsidR="00302BBB" w:rsidRPr="00302BBB" w:rsidRDefault="00302BBB" w:rsidP="00C97C7A">
            <w:pPr>
              <w:tabs>
                <w:tab w:val="left" w:pos="6060"/>
              </w:tabs>
              <w:spacing w:after="0" w:line="240" w:lineRule="auto"/>
              <w:rPr>
                <w:rFonts w:ascii="Century Gothic" w:hAnsi="Century Gothic" w:cs="Calibri"/>
                <w:sz w:val="24"/>
                <w:szCs w:val="24"/>
              </w:rPr>
            </w:pPr>
          </w:p>
        </w:tc>
      </w:tr>
      <w:tr w:rsidR="00302BBB" w:rsidRPr="00BD7E27" w14:paraId="78D338D4" w14:textId="77777777" w:rsidTr="00C97C7A">
        <w:tc>
          <w:tcPr>
            <w:tcW w:w="8204" w:type="dxa"/>
            <w:shd w:val="clear" w:color="auto" w:fill="auto"/>
          </w:tcPr>
          <w:p w14:paraId="29F14252" w14:textId="77777777" w:rsidR="00302BBB" w:rsidRPr="00BD7E27" w:rsidRDefault="00302BBB" w:rsidP="003A3306">
            <w:pPr>
              <w:tabs>
                <w:tab w:val="left" w:pos="6060"/>
              </w:tabs>
              <w:spacing w:after="0" w:line="240" w:lineRule="auto"/>
              <w:rPr>
                <w:rFonts w:ascii="Century Gothic" w:hAnsi="Century Gothic" w:cs="Calibri"/>
                <w:sz w:val="24"/>
                <w:szCs w:val="24"/>
              </w:rPr>
            </w:pPr>
            <w:r>
              <w:rPr>
                <w:rFonts w:ascii="Century Gothic" w:hAnsi="Century Gothic" w:cs="Calibri"/>
                <w:sz w:val="24"/>
                <w:szCs w:val="24"/>
              </w:rPr>
              <w:t xml:space="preserve">The pupil </w:t>
            </w:r>
            <w:r w:rsidR="003A3306">
              <w:rPr>
                <w:rFonts w:ascii="Century Gothic" w:hAnsi="Century Gothic" w:cs="Calibri"/>
                <w:sz w:val="24"/>
                <w:szCs w:val="24"/>
              </w:rPr>
              <w:t>placement</w:t>
            </w:r>
            <w:r>
              <w:rPr>
                <w:rFonts w:ascii="Century Gothic" w:hAnsi="Century Gothic" w:cs="Calibri"/>
                <w:sz w:val="24"/>
                <w:szCs w:val="24"/>
              </w:rPr>
              <w:t xml:space="preserve"> is no longer </w:t>
            </w:r>
            <w:r w:rsidR="009508A3">
              <w:rPr>
                <w:rFonts w:ascii="Century Gothic" w:hAnsi="Century Gothic" w:cs="Calibri"/>
                <w:sz w:val="24"/>
                <w:szCs w:val="24"/>
              </w:rPr>
              <w:t>able to meet need</w:t>
            </w:r>
          </w:p>
        </w:tc>
        <w:tc>
          <w:tcPr>
            <w:tcW w:w="1719" w:type="dxa"/>
            <w:shd w:val="clear" w:color="auto" w:fill="auto"/>
          </w:tcPr>
          <w:p w14:paraId="278A1EFB" w14:textId="77777777" w:rsidR="00302BBB" w:rsidRPr="00BD7E27" w:rsidRDefault="00302BBB" w:rsidP="00C97C7A">
            <w:pPr>
              <w:tabs>
                <w:tab w:val="left" w:pos="6060"/>
              </w:tabs>
              <w:spacing w:after="0" w:line="240" w:lineRule="auto"/>
              <w:rPr>
                <w:rFonts w:ascii="Century Gothic" w:hAnsi="Century Gothic" w:cs="Calibri"/>
                <w:sz w:val="24"/>
                <w:szCs w:val="24"/>
              </w:rPr>
            </w:pPr>
          </w:p>
        </w:tc>
      </w:tr>
    </w:tbl>
    <w:p w14:paraId="5A381F51" w14:textId="77777777" w:rsidR="00302BBB" w:rsidRDefault="00302BBB" w:rsidP="004B390F">
      <w:pPr>
        <w:sectPr w:rsidR="00302BBB" w:rsidSect="00FE7B98">
          <w:headerReference w:type="default" r:id="rId12"/>
          <w:footerReference w:type="even" r:id="rId13"/>
          <w:footerReference w:type="default" r:id="rId14"/>
          <w:footerReference w:type="first" r:id="rId15"/>
          <w:pgSz w:w="11906" w:h="16838"/>
          <w:pgMar w:top="567" w:right="1440" w:bottom="567" w:left="1440" w:header="709" w:footer="709" w:gutter="0"/>
          <w:cols w:space="708"/>
          <w:docGrid w:linePitch="360"/>
        </w:sectPr>
      </w:pP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A67670" w:rsidRPr="003C5C30" w14:paraId="0DF44AA8" w14:textId="77777777" w:rsidTr="00BA2DF5">
        <w:tc>
          <w:tcPr>
            <w:tcW w:w="15843" w:type="dxa"/>
            <w:gridSpan w:val="3"/>
            <w:shd w:val="clear" w:color="auto" w:fill="FABF8F"/>
          </w:tcPr>
          <w:p w14:paraId="36163B78" w14:textId="4A85DA51" w:rsidR="00A67670" w:rsidRPr="00803A49" w:rsidRDefault="00A67670" w:rsidP="009B4265">
            <w:pPr>
              <w:rPr>
                <w:rFonts w:ascii="Century Gothic" w:hAnsi="Century Gothic"/>
                <w:sz w:val="24"/>
                <w:szCs w:val="24"/>
              </w:rPr>
            </w:pPr>
            <w:r>
              <w:rPr>
                <w:rFonts w:ascii="Century Gothic" w:hAnsi="Century Gothic"/>
                <w:b/>
                <w:sz w:val="24"/>
                <w:szCs w:val="24"/>
              </w:rPr>
              <w:t xml:space="preserve">Priority Area One: </w:t>
            </w:r>
            <w:r w:rsidR="009508A3">
              <w:rPr>
                <w:rFonts w:ascii="Century Gothic" w:hAnsi="Century Gothic"/>
                <w:sz w:val="24"/>
                <w:szCs w:val="24"/>
              </w:rPr>
              <w:t>(</w:t>
            </w:r>
            <w:r w:rsidR="00E04FAA">
              <w:rPr>
                <w:rFonts w:ascii="Century Gothic" w:hAnsi="Century Gothic"/>
                <w:sz w:val="24"/>
                <w:szCs w:val="24"/>
              </w:rPr>
              <w:t>Please state broad area of need)</w:t>
            </w:r>
          </w:p>
        </w:tc>
      </w:tr>
      <w:tr w:rsidR="00A67670" w:rsidRPr="003C5C30" w14:paraId="1BC98FF4" w14:textId="77777777" w:rsidTr="00BA2DF5">
        <w:trPr>
          <w:trHeight w:val="1778"/>
        </w:trPr>
        <w:tc>
          <w:tcPr>
            <w:tcW w:w="15843" w:type="dxa"/>
            <w:gridSpan w:val="3"/>
            <w:shd w:val="clear" w:color="auto" w:fill="auto"/>
          </w:tcPr>
          <w:p w14:paraId="6FE0BD42" w14:textId="77777777" w:rsidR="00A67670" w:rsidRDefault="00A67670" w:rsidP="00A67670">
            <w:pPr>
              <w:rPr>
                <w:rFonts w:ascii="Century Gothic" w:hAnsi="Century Gothic"/>
                <w:b/>
                <w:sz w:val="24"/>
                <w:szCs w:val="24"/>
              </w:rPr>
            </w:pPr>
            <w:r>
              <w:rPr>
                <w:rFonts w:ascii="Century Gothic" w:hAnsi="Century Gothic"/>
                <w:b/>
                <w:sz w:val="24"/>
                <w:szCs w:val="24"/>
              </w:rPr>
              <w:t>Strengths and Skills</w:t>
            </w:r>
          </w:p>
        </w:tc>
      </w:tr>
      <w:tr w:rsidR="00A67670" w:rsidRPr="003C5C30" w14:paraId="1FCEA9F3" w14:textId="77777777" w:rsidTr="00BA2DF5">
        <w:trPr>
          <w:trHeight w:val="1533"/>
        </w:trPr>
        <w:tc>
          <w:tcPr>
            <w:tcW w:w="15843" w:type="dxa"/>
            <w:gridSpan w:val="3"/>
            <w:shd w:val="clear" w:color="auto" w:fill="auto"/>
          </w:tcPr>
          <w:p w14:paraId="1EA44A9A" w14:textId="77777777" w:rsidR="00A67670" w:rsidRDefault="00A67670" w:rsidP="00A67670">
            <w:pPr>
              <w:rPr>
                <w:rFonts w:ascii="Century Gothic" w:hAnsi="Century Gothic"/>
                <w:b/>
                <w:sz w:val="24"/>
                <w:szCs w:val="24"/>
              </w:rPr>
            </w:pPr>
            <w:r>
              <w:rPr>
                <w:rFonts w:ascii="Century Gothic" w:hAnsi="Century Gothic"/>
                <w:b/>
                <w:sz w:val="24"/>
                <w:szCs w:val="24"/>
              </w:rPr>
              <w:t>Special Educational Needs</w:t>
            </w:r>
          </w:p>
        </w:tc>
      </w:tr>
      <w:tr w:rsidR="00A67670" w:rsidRPr="003C5C30" w14:paraId="235694F3" w14:textId="77777777" w:rsidTr="00BA2DF5">
        <w:tc>
          <w:tcPr>
            <w:tcW w:w="6227" w:type="dxa"/>
            <w:shd w:val="clear" w:color="auto" w:fill="FABF8F"/>
          </w:tcPr>
          <w:p w14:paraId="565A8500" w14:textId="77777777" w:rsidR="00A67670" w:rsidRPr="00803A49" w:rsidRDefault="00A67670" w:rsidP="00A67670">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69AD33E7" w14:textId="77777777" w:rsidR="00A67670" w:rsidRPr="003C5C30" w:rsidRDefault="009508A3" w:rsidP="00A67670">
            <w:pPr>
              <w:rPr>
                <w:rFonts w:ascii="Century Gothic" w:hAnsi="Century Gothic"/>
                <w:b/>
                <w:sz w:val="24"/>
                <w:szCs w:val="24"/>
              </w:rPr>
            </w:pPr>
            <w:proofErr w:type="gramStart"/>
            <w:r>
              <w:rPr>
                <w:rFonts w:ascii="Century Gothic" w:hAnsi="Century Gothic"/>
                <w:b/>
                <w:sz w:val="24"/>
                <w:szCs w:val="24"/>
              </w:rPr>
              <w:t xml:space="preserve">Additional </w:t>
            </w:r>
            <w:r w:rsidR="00A67670" w:rsidRPr="003C5C30">
              <w:rPr>
                <w:rFonts w:ascii="Century Gothic" w:hAnsi="Century Gothic"/>
                <w:b/>
                <w:sz w:val="24"/>
                <w:szCs w:val="24"/>
              </w:rPr>
              <w:t xml:space="preserve"> Provision</w:t>
            </w:r>
            <w:proofErr w:type="gramEnd"/>
          </w:p>
          <w:p w14:paraId="34AD1C21" w14:textId="77777777" w:rsidR="00A67670" w:rsidRPr="003C5C30" w:rsidRDefault="00A67670" w:rsidP="00A67670">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701CF773" w14:textId="77777777" w:rsidR="00A67670" w:rsidRDefault="00A67670" w:rsidP="00A67670">
            <w:pPr>
              <w:rPr>
                <w:rFonts w:ascii="Century Gothic" w:hAnsi="Century Gothic"/>
                <w:b/>
                <w:sz w:val="24"/>
                <w:szCs w:val="24"/>
              </w:rPr>
            </w:pPr>
            <w:r>
              <w:rPr>
                <w:rFonts w:ascii="Century Gothic" w:hAnsi="Century Gothic"/>
                <w:b/>
                <w:sz w:val="24"/>
                <w:szCs w:val="24"/>
              </w:rPr>
              <w:t>Review</w:t>
            </w:r>
          </w:p>
          <w:p w14:paraId="224DF256" w14:textId="77777777" w:rsidR="00A67670" w:rsidRPr="00803A49" w:rsidRDefault="00A67670" w:rsidP="00A67670">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3B09DC48" w14:textId="77777777" w:rsidTr="00BA2DF5">
        <w:tc>
          <w:tcPr>
            <w:tcW w:w="6227" w:type="dxa"/>
            <w:vMerge w:val="restart"/>
          </w:tcPr>
          <w:p w14:paraId="4B9D0199" w14:textId="77777777" w:rsidR="00E64355" w:rsidRPr="009508A3" w:rsidRDefault="00E64355" w:rsidP="00A67670">
            <w:pPr>
              <w:rPr>
                <w:rFonts w:ascii="Century Gothic" w:hAnsi="Century Gothic"/>
                <w:b/>
                <w:sz w:val="24"/>
                <w:szCs w:val="24"/>
              </w:rPr>
            </w:pPr>
            <w:r w:rsidRPr="009508A3">
              <w:rPr>
                <w:rFonts w:ascii="Century Gothic" w:hAnsi="Century Gothic"/>
                <w:b/>
                <w:sz w:val="24"/>
                <w:szCs w:val="24"/>
              </w:rPr>
              <w:t>Long Term Outcomes</w:t>
            </w:r>
          </w:p>
          <w:p w14:paraId="615323D2" w14:textId="77777777" w:rsidR="00E64355" w:rsidRDefault="00E64355" w:rsidP="00A67670">
            <w:pPr>
              <w:rPr>
                <w:rFonts w:ascii="Century Gothic" w:hAnsi="Century Gothic"/>
                <w:sz w:val="24"/>
                <w:szCs w:val="24"/>
              </w:rPr>
            </w:pPr>
          </w:p>
          <w:p w14:paraId="4D9215F1" w14:textId="77777777" w:rsidR="00E64355" w:rsidRDefault="00E64355" w:rsidP="00A67670">
            <w:pPr>
              <w:rPr>
                <w:rFonts w:ascii="Century Gothic" w:hAnsi="Century Gothic"/>
                <w:sz w:val="24"/>
                <w:szCs w:val="24"/>
              </w:rPr>
            </w:pPr>
          </w:p>
          <w:p w14:paraId="7860928B" w14:textId="77777777" w:rsidR="00E64355" w:rsidRPr="009508A3" w:rsidRDefault="00E64355" w:rsidP="00A67670">
            <w:pPr>
              <w:rPr>
                <w:rFonts w:ascii="Century Gothic" w:hAnsi="Century Gothic"/>
                <w:b/>
                <w:sz w:val="24"/>
                <w:szCs w:val="24"/>
              </w:rPr>
            </w:pPr>
            <w:r w:rsidRPr="009508A3">
              <w:rPr>
                <w:rFonts w:ascii="Century Gothic" w:hAnsi="Century Gothic"/>
                <w:b/>
                <w:sz w:val="24"/>
                <w:szCs w:val="24"/>
              </w:rPr>
              <w:t xml:space="preserve">Over the next 12 months: </w:t>
            </w:r>
          </w:p>
          <w:p w14:paraId="2BE2D017" w14:textId="77777777" w:rsidR="00E64355" w:rsidRPr="003C5C30" w:rsidRDefault="00E64355" w:rsidP="00A67670">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42E3B500" w14:textId="77777777" w:rsidR="00E04FAA" w:rsidRDefault="00E04FAA" w:rsidP="00E04FAA">
            <w:pPr>
              <w:rPr>
                <w:rFonts w:ascii="Century Gothic" w:hAnsi="Century Gothic"/>
                <w:bCs/>
                <w:sz w:val="24"/>
                <w:szCs w:val="24"/>
              </w:rPr>
            </w:pPr>
            <w:r>
              <w:rPr>
                <w:rFonts w:ascii="Century Gothic" w:hAnsi="Century Gothic"/>
                <w:b/>
                <w:sz w:val="24"/>
                <w:szCs w:val="24"/>
              </w:rPr>
              <w:t xml:space="preserve">Education </w:t>
            </w:r>
            <w:r w:rsidRPr="00E04FAA">
              <w:rPr>
                <w:rFonts w:ascii="Century Gothic" w:hAnsi="Century Gothic"/>
                <w:bCs/>
                <w:sz w:val="24"/>
                <w:szCs w:val="24"/>
              </w:rPr>
              <w:t>(including information about curriculum, interventions, strategies, resources, environment and staffing)</w:t>
            </w:r>
          </w:p>
          <w:p w14:paraId="052168A4" w14:textId="77777777" w:rsidR="00E64355" w:rsidRDefault="00E64355" w:rsidP="00A67670">
            <w:pPr>
              <w:rPr>
                <w:rFonts w:ascii="Century Gothic" w:hAnsi="Century Gothic"/>
                <w:sz w:val="24"/>
                <w:szCs w:val="24"/>
              </w:rPr>
            </w:pPr>
          </w:p>
          <w:p w14:paraId="49AA97CF" w14:textId="77777777" w:rsidR="00E04FAA" w:rsidRDefault="00E04FAA" w:rsidP="00A67670">
            <w:pPr>
              <w:rPr>
                <w:rFonts w:ascii="Century Gothic" w:hAnsi="Century Gothic"/>
                <w:sz w:val="24"/>
                <w:szCs w:val="24"/>
              </w:rPr>
            </w:pPr>
          </w:p>
          <w:p w14:paraId="6EC8E033" w14:textId="77777777" w:rsidR="00E04FAA" w:rsidRDefault="00E04FAA" w:rsidP="00A67670">
            <w:pPr>
              <w:rPr>
                <w:rFonts w:ascii="Century Gothic" w:hAnsi="Century Gothic"/>
                <w:sz w:val="24"/>
                <w:szCs w:val="24"/>
              </w:rPr>
            </w:pPr>
          </w:p>
          <w:p w14:paraId="4E63437F" w14:textId="77777777" w:rsidR="00E04FAA" w:rsidRPr="003C5C30" w:rsidRDefault="00E04FAA" w:rsidP="00A67670">
            <w:pPr>
              <w:rPr>
                <w:rFonts w:ascii="Century Gothic" w:hAnsi="Century Gothic"/>
                <w:sz w:val="24"/>
                <w:szCs w:val="24"/>
              </w:rPr>
            </w:pPr>
          </w:p>
        </w:tc>
        <w:tc>
          <w:tcPr>
            <w:tcW w:w="3172" w:type="dxa"/>
          </w:tcPr>
          <w:p w14:paraId="51214749" w14:textId="77777777" w:rsidR="00E64355" w:rsidRDefault="00E64355" w:rsidP="00A67670">
            <w:pPr>
              <w:rPr>
                <w:rFonts w:ascii="Century Gothic" w:hAnsi="Century Gothic"/>
                <w:sz w:val="24"/>
                <w:szCs w:val="24"/>
              </w:rPr>
            </w:pPr>
            <w:r>
              <w:rPr>
                <w:rFonts w:ascii="Century Gothic" w:hAnsi="Century Gothic"/>
                <w:sz w:val="24"/>
                <w:szCs w:val="24"/>
              </w:rPr>
              <w:t>Achieved/Partly Achieved/Not Achieved</w:t>
            </w:r>
          </w:p>
          <w:p w14:paraId="04B8A7CB" w14:textId="77777777" w:rsidR="00E64355" w:rsidRDefault="00E64355" w:rsidP="00A67670">
            <w:pPr>
              <w:rPr>
                <w:rFonts w:ascii="Century Gothic" w:hAnsi="Century Gothic"/>
                <w:sz w:val="24"/>
                <w:szCs w:val="24"/>
              </w:rPr>
            </w:pPr>
            <w:r>
              <w:rPr>
                <w:rFonts w:ascii="Century Gothic" w:hAnsi="Century Gothic"/>
                <w:sz w:val="24"/>
                <w:szCs w:val="24"/>
              </w:rPr>
              <w:t>Comment:</w:t>
            </w:r>
          </w:p>
        </w:tc>
      </w:tr>
      <w:tr w:rsidR="00E64355" w:rsidRPr="003C5C30" w14:paraId="3E3BFD09" w14:textId="77777777" w:rsidTr="00BA2DF5">
        <w:tc>
          <w:tcPr>
            <w:tcW w:w="6227" w:type="dxa"/>
            <w:vMerge/>
          </w:tcPr>
          <w:p w14:paraId="04547F37" w14:textId="77777777" w:rsidR="00E64355" w:rsidRDefault="00E64355" w:rsidP="00A67670">
            <w:pPr>
              <w:rPr>
                <w:rFonts w:ascii="Century Gothic" w:hAnsi="Century Gothic"/>
                <w:sz w:val="24"/>
                <w:szCs w:val="24"/>
              </w:rPr>
            </w:pPr>
          </w:p>
        </w:tc>
        <w:tc>
          <w:tcPr>
            <w:tcW w:w="6444" w:type="dxa"/>
            <w:shd w:val="clear" w:color="auto" w:fill="auto"/>
          </w:tcPr>
          <w:p w14:paraId="38A11847" w14:textId="77777777" w:rsidR="00E64355" w:rsidRDefault="00E64355" w:rsidP="00A67670">
            <w:pPr>
              <w:rPr>
                <w:rFonts w:ascii="Century Gothic" w:hAnsi="Century Gothic"/>
                <w:b/>
                <w:sz w:val="24"/>
                <w:szCs w:val="24"/>
              </w:rPr>
            </w:pPr>
            <w:r>
              <w:rPr>
                <w:rFonts w:ascii="Century Gothic" w:hAnsi="Century Gothic"/>
                <w:b/>
                <w:sz w:val="24"/>
                <w:szCs w:val="24"/>
              </w:rPr>
              <w:t>Health Care</w:t>
            </w:r>
          </w:p>
          <w:p w14:paraId="172D3795" w14:textId="77777777" w:rsidR="00E64355" w:rsidRDefault="00E64355" w:rsidP="00A67670">
            <w:pPr>
              <w:rPr>
                <w:rFonts w:ascii="Century Gothic" w:hAnsi="Century Gothic"/>
                <w:b/>
                <w:sz w:val="24"/>
                <w:szCs w:val="24"/>
              </w:rPr>
            </w:pPr>
          </w:p>
          <w:p w14:paraId="3CBA1629" w14:textId="77777777" w:rsidR="00E64355" w:rsidRPr="009508A3" w:rsidRDefault="00E64355" w:rsidP="00A67670">
            <w:pPr>
              <w:rPr>
                <w:rFonts w:ascii="Century Gothic" w:hAnsi="Century Gothic"/>
                <w:b/>
                <w:sz w:val="24"/>
                <w:szCs w:val="24"/>
              </w:rPr>
            </w:pPr>
          </w:p>
        </w:tc>
        <w:tc>
          <w:tcPr>
            <w:tcW w:w="3172" w:type="dxa"/>
          </w:tcPr>
          <w:p w14:paraId="49F1043A" w14:textId="77777777" w:rsidR="00E64355" w:rsidRDefault="00E64355" w:rsidP="00A67670">
            <w:pPr>
              <w:rPr>
                <w:rFonts w:ascii="Century Gothic" w:hAnsi="Century Gothic"/>
                <w:sz w:val="24"/>
                <w:szCs w:val="24"/>
              </w:rPr>
            </w:pPr>
          </w:p>
        </w:tc>
      </w:tr>
      <w:tr w:rsidR="00E64355" w:rsidRPr="003C5C30" w14:paraId="0318E308" w14:textId="77777777" w:rsidTr="00BA2DF5">
        <w:tc>
          <w:tcPr>
            <w:tcW w:w="6227" w:type="dxa"/>
            <w:vMerge/>
          </w:tcPr>
          <w:p w14:paraId="1E67258D" w14:textId="77777777" w:rsidR="00E64355" w:rsidRDefault="00E64355" w:rsidP="00A67670">
            <w:pPr>
              <w:rPr>
                <w:rFonts w:ascii="Century Gothic" w:hAnsi="Century Gothic"/>
                <w:sz w:val="24"/>
                <w:szCs w:val="24"/>
              </w:rPr>
            </w:pPr>
          </w:p>
        </w:tc>
        <w:tc>
          <w:tcPr>
            <w:tcW w:w="6444" w:type="dxa"/>
            <w:shd w:val="clear" w:color="auto" w:fill="auto"/>
          </w:tcPr>
          <w:p w14:paraId="76185F8C" w14:textId="77777777" w:rsidR="00E64355" w:rsidRDefault="00E64355" w:rsidP="00A67670">
            <w:pPr>
              <w:rPr>
                <w:rFonts w:ascii="Century Gothic" w:hAnsi="Century Gothic"/>
                <w:b/>
                <w:sz w:val="24"/>
                <w:szCs w:val="24"/>
              </w:rPr>
            </w:pPr>
            <w:r w:rsidRPr="009508A3">
              <w:rPr>
                <w:rFonts w:ascii="Century Gothic" w:hAnsi="Century Gothic"/>
                <w:b/>
                <w:sz w:val="24"/>
                <w:szCs w:val="24"/>
              </w:rPr>
              <w:t xml:space="preserve">Social Care </w:t>
            </w:r>
          </w:p>
          <w:p w14:paraId="20166916" w14:textId="77777777" w:rsidR="00E64355" w:rsidRDefault="00E64355" w:rsidP="00A67670">
            <w:pPr>
              <w:rPr>
                <w:rFonts w:ascii="Century Gothic" w:hAnsi="Century Gothic"/>
                <w:b/>
                <w:sz w:val="24"/>
                <w:szCs w:val="24"/>
              </w:rPr>
            </w:pPr>
          </w:p>
          <w:p w14:paraId="16CA21C6" w14:textId="77777777" w:rsidR="00E64355" w:rsidRPr="009508A3" w:rsidRDefault="00E64355" w:rsidP="00A67670">
            <w:pPr>
              <w:rPr>
                <w:rFonts w:ascii="Century Gothic" w:hAnsi="Century Gothic"/>
                <w:b/>
                <w:sz w:val="24"/>
                <w:szCs w:val="24"/>
              </w:rPr>
            </w:pPr>
          </w:p>
        </w:tc>
        <w:tc>
          <w:tcPr>
            <w:tcW w:w="3172" w:type="dxa"/>
          </w:tcPr>
          <w:p w14:paraId="637E65EB" w14:textId="77777777" w:rsidR="00E64355" w:rsidRDefault="00E64355" w:rsidP="00A67670">
            <w:pPr>
              <w:rPr>
                <w:rFonts w:ascii="Century Gothic" w:hAnsi="Century Gothic"/>
                <w:sz w:val="24"/>
                <w:szCs w:val="24"/>
              </w:rPr>
            </w:pPr>
          </w:p>
        </w:tc>
      </w:tr>
      <w:tr w:rsidR="00A67670" w:rsidRPr="003C5C30" w14:paraId="2C6A1363" w14:textId="77777777" w:rsidTr="00BA2DF5">
        <w:tc>
          <w:tcPr>
            <w:tcW w:w="15843" w:type="dxa"/>
            <w:gridSpan w:val="3"/>
            <w:shd w:val="clear" w:color="auto" w:fill="FABF8F"/>
          </w:tcPr>
          <w:p w14:paraId="6CCA6AA4" w14:textId="77777777" w:rsidR="00A67670" w:rsidRDefault="00A67670" w:rsidP="00A67670">
            <w:pPr>
              <w:rPr>
                <w:rFonts w:ascii="Century Gothic" w:hAnsi="Century Gothic"/>
                <w:b/>
                <w:sz w:val="24"/>
                <w:szCs w:val="24"/>
              </w:rPr>
            </w:pPr>
            <w:r>
              <w:rPr>
                <w:rFonts w:ascii="Century Gothic" w:hAnsi="Century Gothic"/>
                <w:b/>
                <w:sz w:val="24"/>
                <w:szCs w:val="24"/>
              </w:rPr>
              <w:t>Review Provision</w:t>
            </w:r>
          </w:p>
        </w:tc>
      </w:tr>
      <w:tr w:rsidR="00A67670" w:rsidRPr="003C5C30" w14:paraId="5F9AE86F" w14:textId="77777777" w:rsidTr="00BA2DF5">
        <w:tc>
          <w:tcPr>
            <w:tcW w:w="15843" w:type="dxa"/>
            <w:gridSpan w:val="3"/>
            <w:shd w:val="clear" w:color="auto" w:fill="auto"/>
          </w:tcPr>
          <w:p w14:paraId="7C768677" w14:textId="77777777" w:rsidR="00A67670" w:rsidRDefault="00A67670" w:rsidP="00A67670">
            <w:pPr>
              <w:rPr>
                <w:rFonts w:ascii="Century Gothic" w:hAnsi="Century Gothic"/>
                <w:b/>
                <w:sz w:val="24"/>
                <w:szCs w:val="24"/>
              </w:rPr>
            </w:pPr>
            <w:r>
              <w:rPr>
                <w:rFonts w:ascii="Century Gothic" w:hAnsi="Century Gothic"/>
                <w:b/>
                <w:sz w:val="24"/>
                <w:szCs w:val="24"/>
              </w:rPr>
              <w:t>What’s Working</w:t>
            </w:r>
          </w:p>
          <w:p w14:paraId="6A118AB3" w14:textId="77777777" w:rsidR="00A67670" w:rsidRDefault="00A67670" w:rsidP="00A67670">
            <w:pPr>
              <w:rPr>
                <w:rFonts w:ascii="Century Gothic" w:hAnsi="Century Gothic"/>
                <w:b/>
                <w:sz w:val="24"/>
                <w:szCs w:val="24"/>
              </w:rPr>
            </w:pPr>
          </w:p>
          <w:p w14:paraId="3E02DE74" w14:textId="77777777" w:rsidR="00A67670" w:rsidRDefault="00A67670" w:rsidP="00A67670">
            <w:pPr>
              <w:rPr>
                <w:rFonts w:ascii="Century Gothic" w:hAnsi="Century Gothic"/>
                <w:b/>
                <w:sz w:val="24"/>
                <w:szCs w:val="24"/>
              </w:rPr>
            </w:pPr>
            <w:r>
              <w:rPr>
                <w:rFonts w:ascii="Century Gothic" w:hAnsi="Century Gothic"/>
                <w:b/>
                <w:sz w:val="24"/>
                <w:szCs w:val="24"/>
              </w:rPr>
              <w:t>What Needs to change</w:t>
            </w:r>
          </w:p>
          <w:p w14:paraId="0F1CD16C" w14:textId="77777777" w:rsidR="00A67670" w:rsidRDefault="00A67670" w:rsidP="00A67670">
            <w:pPr>
              <w:rPr>
                <w:rFonts w:ascii="Century Gothic" w:hAnsi="Century Gothic"/>
                <w:b/>
                <w:sz w:val="24"/>
                <w:szCs w:val="24"/>
              </w:rPr>
            </w:pPr>
          </w:p>
        </w:tc>
      </w:tr>
    </w:tbl>
    <w:p w14:paraId="54D3E01C" w14:textId="77777777" w:rsidR="00A67670" w:rsidRDefault="00A67670" w:rsidP="004B390F"/>
    <w:p w14:paraId="5F4980B1" w14:textId="77777777" w:rsidR="00A67670" w:rsidRDefault="00A67670" w:rsidP="004B390F">
      <w:r>
        <w:br w:type="page"/>
      </w: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9B4265" w:rsidRPr="003C5C30" w14:paraId="645FBC0D" w14:textId="77777777" w:rsidTr="00725ED5">
        <w:tc>
          <w:tcPr>
            <w:tcW w:w="15843" w:type="dxa"/>
            <w:gridSpan w:val="3"/>
            <w:shd w:val="clear" w:color="auto" w:fill="FABF8F"/>
          </w:tcPr>
          <w:p w14:paraId="21DADD12" w14:textId="59F4E4B9" w:rsidR="009B4265" w:rsidRPr="00803A49" w:rsidRDefault="009B4265" w:rsidP="009B4265">
            <w:pPr>
              <w:rPr>
                <w:rFonts w:ascii="Century Gothic" w:hAnsi="Century Gothic"/>
                <w:sz w:val="24"/>
                <w:szCs w:val="24"/>
              </w:rPr>
            </w:pPr>
            <w:r>
              <w:rPr>
                <w:rFonts w:ascii="Century Gothic" w:hAnsi="Century Gothic"/>
                <w:b/>
                <w:sz w:val="24"/>
                <w:szCs w:val="24"/>
              </w:rPr>
              <w:t xml:space="preserve">Priority Area Two: </w:t>
            </w:r>
            <w:r w:rsidR="00E04FAA">
              <w:rPr>
                <w:rFonts w:ascii="Century Gothic" w:hAnsi="Century Gothic"/>
                <w:sz w:val="24"/>
                <w:szCs w:val="24"/>
              </w:rPr>
              <w:t>(Please state broad area of need)</w:t>
            </w:r>
          </w:p>
        </w:tc>
      </w:tr>
      <w:tr w:rsidR="009B4265" w:rsidRPr="003C5C30" w14:paraId="6502E3FD" w14:textId="77777777" w:rsidTr="00725ED5">
        <w:trPr>
          <w:trHeight w:val="1778"/>
        </w:trPr>
        <w:tc>
          <w:tcPr>
            <w:tcW w:w="15843" w:type="dxa"/>
            <w:gridSpan w:val="3"/>
            <w:shd w:val="clear" w:color="auto" w:fill="auto"/>
          </w:tcPr>
          <w:p w14:paraId="47BE279F" w14:textId="77777777" w:rsidR="009B4265" w:rsidRDefault="009B4265" w:rsidP="00725ED5">
            <w:pPr>
              <w:rPr>
                <w:rFonts w:ascii="Century Gothic" w:hAnsi="Century Gothic"/>
                <w:b/>
                <w:sz w:val="24"/>
                <w:szCs w:val="24"/>
              </w:rPr>
            </w:pPr>
            <w:r>
              <w:rPr>
                <w:rFonts w:ascii="Century Gothic" w:hAnsi="Century Gothic"/>
                <w:b/>
                <w:sz w:val="24"/>
                <w:szCs w:val="24"/>
              </w:rPr>
              <w:t>Strengths and Skills</w:t>
            </w:r>
          </w:p>
        </w:tc>
      </w:tr>
      <w:tr w:rsidR="009B4265" w:rsidRPr="003C5C30" w14:paraId="55AF2F2B" w14:textId="77777777" w:rsidTr="00725ED5">
        <w:trPr>
          <w:trHeight w:val="1533"/>
        </w:trPr>
        <w:tc>
          <w:tcPr>
            <w:tcW w:w="15843" w:type="dxa"/>
            <w:gridSpan w:val="3"/>
            <w:shd w:val="clear" w:color="auto" w:fill="auto"/>
          </w:tcPr>
          <w:p w14:paraId="3AF149F6" w14:textId="77777777" w:rsidR="009B4265" w:rsidRDefault="009B4265" w:rsidP="00725ED5">
            <w:pPr>
              <w:rPr>
                <w:rFonts w:ascii="Century Gothic" w:hAnsi="Century Gothic"/>
                <w:b/>
                <w:sz w:val="24"/>
                <w:szCs w:val="24"/>
              </w:rPr>
            </w:pPr>
            <w:r>
              <w:rPr>
                <w:rFonts w:ascii="Century Gothic" w:hAnsi="Century Gothic"/>
                <w:b/>
                <w:sz w:val="24"/>
                <w:szCs w:val="24"/>
              </w:rPr>
              <w:t>Special Educational Needs</w:t>
            </w:r>
          </w:p>
        </w:tc>
      </w:tr>
      <w:tr w:rsidR="009B4265" w:rsidRPr="003C5C30" w14:paraId="22D63254" w14:textId="77777777" w:rsidTr="00725ED5">
        <w:tc>
          <w:tcPr>
            <w:tcW w:w="6227" w:type="dxa"/>
            <w:shd w:val="clear" w:color="auto" w:fill="FABF8F"/>
          </w:tcPr>
          <w:p w14:paraId="3CB1656E" w14:textId="77777777" w:rsidR="009B4265" w:rsidRPr="00803A49" w:rsidRDefault="009B4265" w:rsidP="00725ED5">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7C8CFA82" w14:textId="77777777" w:rsidR="009B4265" w:rsidRPr="003C5C30" w:rsidRDefault="009B4265" w:rsidP="00725ED5">
            <w:pPr>
              <w:rPr>
                <w:rFonts w:ascii="Century Gothic" w:hAnsi="Century Gothic"/>
                <w:b/>
                <w:sz w:val="24"/>
                <w:szCs w:val="24"/>
              </w:rPr>
            </w:pPr>
            <w:proofErr w:type="gramStart"/>
            <w:r>
              <w:rPr>
                <w:rFonts w:ascii="Century Gothic" w:hAnsi="Century Gothic"/>
                <w:b/>
                <w:sz w:val="24"/>
                <w:szCs w:val="24"/>
              </w:rPr>
              <w:t xml:space="preserve">Additional </w:t>
            </w:r>
            <w:r w:rsidRPr="003C5C30">
              <w:rPr>
                <w:rFonts w:ascii="Century Gothic" w:hAnsi="Century Gothic"/>
                <w:b/>
                <w:sz w:val="24"/>
                <w:szCs w:val="24"/>
              </w:rPr>
              <w:t xml:space="preserve"> Provision</w:t>
            </w:r>
            <w:proofErr w:type="gramEnd"/>
          </w:p>
          <w:p w14:paraId="47734D5B" w14:textId="77777777" w:rsidR="009B4265" w:rsidRPr="003C5C30" w:rsidRDefault="009B4265" w:rsidP="00725ED5">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2D6B66EA" w14:textId="77777777" w:rsidR="009B4265" w:rsidRDefault="009B4265" w:rsidP="00725ED5">
            <w:pPr>
              <w:rPr>
                <w:rFonts w:ascii="Century Gothic" w:hAnsi="Century Gothic"/>
                <w:b/>
                <w:sz w:val="24"/>
                <w:szCs w:val="24"/>
              </w:rPr>
            </w:pPr>
            <w:r>
              <w:rPr>
                <w:rFonts w:ascii="Century Gothic" w:hAnsi="Century Gothic"/>
                <w:b/>
                <w:sz w:val="24"/>
                <w:szCs w:val="24"/>
              </w:rPr>
              <w:t>Review</w:t>
            </w:r>
          </w:p>
          <w:p w14:paraId="0C57E418" w14:textId="77777777" w:rsidR="009B4265" w:rsidRPr="00803A49" w:rsidRDefault="009B4265" w:rsidP="00725ED5">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474835E2" w14:textId="77777777" w:rsidTr="00725ED5">
        <w:tc>
          <w:tcPr>
            <w:tcW w:w="6227" w:type="dxa"/>
            <w:vMerge w:val="restart"/>
          </w:tcPr>
          <w:p w14:paraId="0E55908B"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Long Term Outcomes</w:t>
            </w:r>
          </w:p>
          <w:p w14:paraId="0396D7AD" w14:textId="77777777" w:rsidR="00E64355" w:rsidRDefault="00E64355" w:rsidP="00725ED5">
            <w:pPr>
              <w:rPr>
                <w:rFonts w:ascii="Century Gothic" w:hAnsi="Century Gothic"/>
                <w:sz w:val="24"/>
                <w:szCs w:val="24"/>
              </w:rPr>
            </w:pPr>
          </w:p>
          <w:p w14:paraId="4CDCBDA5" w14:textId="77777777" w:rsidR="00E64355" w:rsidRDefault="00E64355" w:rsidP="00725ED5">
            <w:pPr>
              <w:rPr>
                <w:rFonts w:ascii="Century Gothic" w:hAnsi="Century Gothic"/>
                <w:sz w:val="24"/>
                <w:szCs w:val="24"/>
              </w:rPr>
            </w:pPr>
          </w:p>
          <w:p w14:paraId="4B644CD1"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 xml:space="preserve">Over the next 12 months: </w:t>
            </w:r>
          </w:p>
          <w:p w14:paraId="61E3BAA7" w14:textId="77777777" w:rsidR="00E64355" w:rsidRPr="003C5C30" w:rsidRDefault="00E64355" w:rsidP="00725ED5">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405B21FF" w14:textId="77777777" w:rsidR="00E04FAA" w:rsidRDefault="00E04FAA" w:rsidP="00E04FAA">
            <w:pPr>
              <w:rPr>
                <w:rFonts w:ascii="Century Gothic" w:hAnsi="Century Gothic"/>
                <w:bCs/>
                <w:sz w:val="24"/>
                <w:szCs w:val="24"/>
              </w:rPr>
            </w:pPr>
            <w:r>
              <w:rPr>
                <w:rFonts w:ascii="Century Gothic" w:hAnsi="Century Gothic"/>
                <w:b/>
                <w:sz w:val="24"/>
                <w:szCs w:val="24"/>
              </w:rPr>
              <w:t xml:space="preserve">Education </w:t>
            </w:r>
            <w:r w:rsidRPr="00E04FAA">
              <w:rPr>
                <w:rFonts w:ascii="Century Gothic" w:hAnsi="Century Gothic"/>
                <w:bCs/>
                <w:sz w:val="24"/>
                <w:szCs w:val="24"/>
              </w:rPr>
              <w:t>(including information about curriculum, interventions, strategies, resources, environment and staffing)</w:t>
            </w:r>
          </w:p>
          <w:p w14:paraId="7FF2C79C" w14:textId="77777777" w:rsidR="00E64355" w:rsidRDefault="00E64355" w:rsidP="00725ED5">
            <w:pPr>
              <w:rPr>
                <w:rFonts w:ascii="Century Gothic" w:hAnsi="Century Gothic"/>
                <w:sz w:val="24"/>
                <w:szCs w:val="24"/>
              </w:rPr>
            </w:pPr>
          </w:p>
          <w:p w14:paraId="068277D5" w14:textId="77777777" w:rsidR="00E04FAA" w:rsidRDefault="00E04FAA" w:rsidP="00725ED5">
            <w:pPr>
              <w:rPr>
                <w:rFonts w:ascii="Century Gothic" w:hAnsi="Century Gothic"/>
                <w:sz w:val="24"/>
                <w:szCs w:val="24"/>
              </w:rPr>
            </w:pPr>
          </w:p>
          <w:p w14:paraId="52F60326" w14:textId="77777777" w:rsidR="00E04FAA" w:rsidRDefault="00E04FAA" w:rsidP="00725ED5">
            <w:pPr>
              <w:rPr>
                <w:rFonts w:ascii="Century Gothic" w:hAnsi="Century Gothic"/>
                <w:sz w:val="24"/>
                <w:szCs w:val="24"/>
              </w:rPr>
            </w:pPr>
          </w:p>
          <w:p w14:paraId="2DCCEC9D" w14:textId="74501C50" w:rsidR="00E04FAA" w:rsidRPr="003C5C30" w:rsidRDefault="00E04FAA" w:rsidP="00725ED5">
            <w:pPr>
              <w:rPr>
                <w:rFonts w:ascii="Century Gothic" w:hAnsi="Century Gothic"/>
                <w:sz w:val="24"/>
                <w:szCs w:val="24"/>
              </w:rPr>
            </w:pPr>
          </w:p>
        </w:tc>
        <w:tc>
          <w:tcPr>
            <w:tcW w:w="3172" w:type="dxa"/>
          </w:tcPr>
          <w:p w14:paraId="299E0FC3" w14:textId="77777777" w:rsidR="00E64355" w:rsidRDefault="00E64355" w:rsidP="00725ED5">
            <w:pPr>
              <w:rPr>
                <w:rFonts w:ascii="Century Gothic" w:hAnsi="Century Gothic"/>
                <w:sz w:val="24"/>
                <w:szCs w:val="24"/>
              </w:rPr>
            </w:pPr>
            <w:r>
              <w:rPr>
                <w:rFonts w:ascii="Century Gothic" w:hAnsi="Century Gothic"/>
                <w:sz w:val="24"/>
                <w:szCs w:val="24"/>
              </w:rPr>
              <w:t>Achieved/Partly Achieved/Not Achieved</w:t>
            </w:r>
          </w:p>
          <w:p w14:paraId="2FCF85AE" w14:textId="77777777" w:rsidR="00E64355" w:rsidRDefault="00E64355" w:rsidP="00725ED5">
            <w:pPr>
              <w:rPr>
                <w:rFonts w:ascii="Century Gothic" w:hAnsi="Century Gothic"/>
                <w:sz w:val="24"/>
                <w:szCs w:val="24"/>
              </w:rPr>
            </w:pPr>
            <w:r>
              <w:rPr>
                <w:rFonts w:ascii="Century Gothic" w:hAnsi="Century Gothic"/>
                <w:sz w:val="24"/>
                <w:szCs w:val="24"/>
              </w:rPr>
              <w:t>Comment:</w:t>
            </w:r>
          </w:p>
        </w:tc>
      </w:tr>
      <w:tr w:rsidR="00E64355" w:rsidRPr="003C5C30" w14:paraId="0536D6AF" w14:textId="77777777" w:rsidTr="00725ED5">
        <w:tc>
          <w:tcPr>
            <w:tcW w:w="6227" w:type="dxa"/>
            <w:vMerge/>
          </w:tcPr>
          <w:p w14:paraId="3847F87E" w14:textId="77777777" w:rsidR="00E64355" w:rsidRDefault="00E64355" w:rsidP="00725ED5">
            <w:pPr>
              <w:rPr>
                <w:rFonts w:ascii="Century Gothic" w:hAnsi="Century Gothic"/>
                <w:sz w:val="24"/>
                <w:szCs w:val="24"/>
              </w:rPr>
            </w:pPr>
          </w:p>
        </w:tc>
        <w:tc>
          <w:tcPr>
            <w:tcW w:w="6444" w:type="dxa"/>
            <w:shd w:val="clear" w:color="auto" w:fill="auto"/>
          </w:tcPr>
          <w:p w14:paraId="3C14C800" w14:textId="77777777" w:rsidR="00E64355" w:rsidRDefault="00E64355" w:rsidP="00725ED5">
            <w:pPr>
              <w:rPr>
                <w:rFonts w:ascii="Century Gothic" w:hAnsi="Century Gothic"/>
                <w:b/>
                <w:sz w:val="24"/>
                <w:szCs w:val="24"/>
              </w:rPr>
            </w:pPr>
            <w:r>
              <w:rPr>
                <w:rFonts w:ascii="Century Gothic" w:hAnsi="Century Gothic"/>
                <w:b/>
                <w:sz w:val="24"/>
                <w:szCs w:val="24"/>
              </w:rPr>
              <w:t>Health Care</w:t>
            </w:r>
          </w:p>
          <w:p w14:paraId="044973C2" w14:textId="77777777" w:rsidR="00E64355" w:rsidRDefault="00E64355" w:rsidP="00725ED5">
            <w:pPr>
              <w:rPr>
                <w:rFonts w:ascii="Century Gothic" w:hAnsi="Century Gothic"/>
                <w:b/>
                <w:sz w:val="24"/>
                <w:szCs w:val="24"/>
              </w:rPr>
            </w:pPr>
          </w:p>
          <w:p w14:paraId="10EA7F18" w14:textId="77777777" w:rsidR="00E64355" w:rsidRPr="009508A3" w:rsidRDefault="00E64355" w:rsidP="00725ED5">
            <w:pPr>
              <w:rPr>
                <w:rFonts w:ascii="Century Gothic" w:hAnsi="Century Gothic"/>
                <w:b/>
                <w:sz w:val="24"/>
                <w:szCs w:val="24"/>
              </w:rPr>
            </w:pPr>
          </w:p>
        </w:tc>
        <w:tc>
          <w:tcPr>
            <w:tcW w:w="3172" w:type="dxa"/>
          </w:tcPr>
          <w:p w14:paraId="0F1A763E" w14:textId="77777777" w:rsidR="00E64355" w:rsidRDefault="00E64355" w:rsidP="00725ED5">
            <w:pPr>
              <w:rPr>
                <w:rFonts w:ascii="Century Gothic" w:hAnsi="Century Gothic"/>
                <w:sz w:val="24"/>
                <w:szCs w:val="24"/>
              </w:rPr>
            </w:pPr>
          </w:p>
        </w:tc>
      </w:tr>
      <w:tr w:rsidR="00E64355" w:rsidRPr="003C5C30" w14:paraId="5873A32B" w14:textId="77777777" w:rsidTr="00725ED5">
        <w:tc>
          <w:tcPr>
            <w:tcW w:w="6227" w:type="dxa"/>
            <w:vMerge/>
          </w:tcPr>
          <w:p w14:paraId="23D6A6DB" w14:textId="77777777" w:rsidR="00E64355" w:rsidRDefault="00E64355" w:rsidP="00725ED5">
            <w:pPr>
              <w:rPr>
                <w:rFonts w:ascii="Century Gothic" w:hAnsi="Century Gothic"/>
                <w:sz w:val="24"/>
                <w:szCs w:val="24"/>
              </w:rPr>
            </w:pPr>
          </w:p>
        </w:tc>
        <w:tc>
          <w:tcPr>
            <w:tcW w:w="6444" w:type="dxa"/>
            <w:shd w:val="clear" w:color="auto" w:fill="auto"/>
          </w:tcPr>
          <w:p w14:paraId="7CCBEAA2" w14:textId="77777777" w:rsidR="00E64355" w:rsidRDefault="00E64355" w:rsidP="00725ED5">
            <w:pPr>
              <w:rPr>
                <w:rFonts w:ascii="Century Gothic" w:hAnsi="Century Gothic"/>
                <w:b/>
                <w:sz w:val="24"/>
                <w:szCs w:val="24"/>
              </w:rPr>
            </w:pPr>
            <w:r w:rsidRPr="009508A3">
              <w:rPr>
                <w:rFonts w:ascii="Century Gothic" w:hAnsi="Century Gothic"/>
                <w:b/>
                <w:sz w:val="24"/>
                <w:szCs w:val="24"/>
              </w:rPr>
              <w:t xml:space="preserve">Social Care </w:t>
            </w:r>
          </w:p>
          <w:p w14:paraId="35F54934" w14:textId="77777777" w:rsidR="00E64355" w:rsidRDefault="00E64355" w:rsidP="00725ED5">
            <w:pPr>
              <w:rPr>
                <w:rFonts w:ascii="Century Gothic" w:hAnsi="Century Gothic"/>
                <w:b/>
                <w:sz w:val="24"/>
                <w:szCs w:val="24"/>
              </w:rPr>
            </w:pPr>
          </w:p>
          <w:p w14:paraId="1E062F94" w14:textId="77777777" w:rsidR="00E64355" w:rsidRPr="009508A3" w:rsidRDefault="00E64355" w:rsidP="00725ED5">
            <w:pPr>
              <w:rPr>
                <w:rFonts w:ascii="Century Gothic" w:hAnsi="Century Gothic"/>
                <w:b/>
                <w:sz w:val="24"/>
                <w:szCs w:val="24"/>
              </w:rPr>
            </w:pPr>
          </w:p>
        </w:tc>
        <w:tc>
          <w:tcPr>
            <w:tcW w:w="3172" w:type="dxa"/>
          </w:tcPr>
          <w:p w14:paraId="6E5BF284" w14:textId="77777777" w:rsidR="00E64355" w:rsidRDefault="00E64355" w:rsidP="00725ED5">
            <w:pPr>
              <w:rPr>
                <w:rFonts w:ascii="Century Gothic" w:hAnsi="Century Gothic"/>
                <w:sz w:val="24"/>
                <w:szCs w:val="24"/>
              </w:rPr>
            </w:pPr>
          </w:p>
        </w:tc>
      </w:tr>
      <w:tr w:rsidR="009B4265" w:rsidRPr="003C5C30" w14:paraId="400B1C05" w14:textId="77777777" w:rsidTr="00725ED5">
        <w:tc>
          <w:tcPr>
            <w:tcW w:w="15843" w:type="dxa"/>
            <w:gridSpan w:val="3"/>
            <w:shd w:val="clear" w:color="auto" w:fill="FABF8F"/>
          </w:tcPr>
          <w:p w14:paraId="67479424" w14:textId="77777777" w:rsidR="009B4265" w:rsidRDefault="009B4265" w:rsidP="00725ED5">
            <w:pPr>
              <w:rPr>
                <w:rFonts w:ascii="Century Gothic" w:hAnsi="Century Gothic"/>
                <w:b/>
                <w:sz w:val="24"/>
                <w:szCs w:val="24"/>
              </w:rPr>
            </w:pPr>
            <w:r>
              <w:rPr>
                <w:rFonts w:ascii="Century Gothic" w:hAnsi="Century Gothic"/>
                <w:b/>
                <w:sz w:val="24"/>
                <w:szCs w:val="24"/>
              </w:rPr>
              <w:t>Review Provision</w:t>
            </w:r>
          </w:p>
        </w:tc>
      </w:tr>
      <w:tr w:rsidR="009B4265" w:rsidRPr="003C5C30" w14:paraId="223DCA5F" w14:textId="77777777" w:rsidTr="00725ED5">
        <w:tc>
          <w:tcPr>
            <w:tcW w:w="15843" w:type="dxa"/>
            <w:gridSpan w:val="3"/>
            <w:shd w:val="clear" w:color="auto" w:fill="auto"/>
          </w:tcPr>
          <w:p w14:paraId="053EB7B9" w14:textId="77777777" w:rsidR="009B4265" w:rsidRDefault="009B4265" w:rsidP="00725ED5">
            <w:pPr>
              <w:rPr>
                <w:rFonts w:ascii="Century Gothic" w:hAnsi="Century Gothic"/>
                <w:b/>
                <w:sz w:val="24"/>
                <w:szCs w:val="24"/>
              </w:rPr>
            </w:pPr>
            <w:r>
              <w:rPr>
                <w:rFonts w:ascii="Century Gothic" w:hAnsi="Century Gothic"/>
                <w:b/>
                <w:sz w:val="24"/>
                <w:szCs w:val="24"/>
              </w:rPr>
              <w:t>What’s Working</w:t>
            </w:r>
          </w:p>
          <w:p w14:paraId="521AE7C2" w14:textId="77777777" w:rsidR="009B4265" w:rsidRDefault="009B4265" w:rsidP="00725ED5">
            <w:pPr>
              <w:rPr>
                <w:rFonts w:ascii="Century Gothic" w:hAnsi="Century Gothic"/>
                <w:b/>
                <w:sz w:val="24"/>
                <w:szCs w:val="24"/>
              </w:rPr>
            </w:pPr>
          </w:p>
          <w:p w14:paraId="6D39D61D" w14:textId="77777777" w:rsidR="009B4265" w:rsidRDefault="009B4265" w:rsidP="00725ED5">
            <w:pPr>
              <w:rPr>
                <w:rFonts w:ascii="Century Gothic" w:hAnsi="Century Gothic"/>
                <w:b/>
                <w:sz w:val="24"/>
                <w:szCs w:val="24"/>
              </w:rPr>
            </w:pPr>
            <w:r>
              <w:rPr>
                <w:rFonts w:ascii="Century Gothic" w:hAnsi="Century Gothic"/>
                <w:b/>
                <w:sz w:val="24"/>
                <w:szCs w:val="24"/>
              </w:rPr>
              <w:t>What Needs to change</w:t>
            </w:r>
          </w:p>
          <w:p w14:paraId="5ED8122A" w14:textId="77777777" w:rsidR="009B4265" w:rsidRDefault="009B4265" w:rsidP="00725ED5">
            <w:pPr>
              <w:rPr>
                <w:rFonts w:ascii="Century Gothic" w:hAnsi="Century Gothic"/>
                <w:b/>
                <w:sz w:val="24"/>
                <w:szCs w:val="24"/>
              </w:rPr>
            </w:pPr>
          </w:p>
        </w:tc>
      </w:tr>
    </w:tbl>
    <w:p w14:paraId="378974AE" w14:textId="77777777" w:rsidR="00302BBB" w:rsidRDefault="00302BBB" w:rsidP="00A67670"/>
    <w:p w14:paraId="2F4E0CB5" w14:textId="77777777" w:rsidR="00A67670" w:rsidRDefault="00302BBB" w:rsidP="00A67670">
      <w:r>
        <w:br w:type="page"/>
      </w: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9B4265" w:rsidRPr="003C5C30" w14:paraId="1A758B6D" w14:textId="77777777" w:rsidTr="00725ED5">
        <w:tc>
          <w:tcPr>
            <w:tcW w:w="15843" w:type="dxa"/>
            <w:gridSpan w:val="3"/>
            <w:shd w:val="clear" w:color="auto" w:fill="FABF8F"/>
          </w:tcPr>
          <w:p w14:paraId="604A38E5" w14:textId="0ABCEC11" w:rsidR="009B4265" w:rsidRPr="00803A49" w:rsidRDefault="009B4265" w:rsidP="009B4265">
            <w:pPr>
              <w:rPr>
                <w:rFonts w:ascii="Century Gothic" w:hAnsi="Century Gothic"/>
                <w:sz w:val="24"/>
                <w:szCs w:val="24"/>
              </w:rPr>
            </w:pPr>
            <w:r>
              <w:rPr>
                <w:rFonts w:ascii="Century Gothic" w:hAnsi="Century Gothic"/>
                <w:b/>
                <w:sz w:val="24"/>
                <w:szCs w:val="24"/>
              </w:rPr>
              <w:t xml:space="preserve">Priority Area Three: </w:t>
            </w:r>
            <w:r w:rsidR="00E04FAA">
              <w:rPr>
                <w:rFonts w:ascii="Century Gothic" w:hAnsi="Century Gothic"/>
                <w:sz w:val="24"/>
                <w:szCs w:val="24"/>
              </w:rPr>
              <w:t>(Please state broad area of need)</w:t>
            </w:r>
          </w:p>
        </w:tc>
      </w:tr>
      <w:tr w:rsidR="009B4265" w:rsidRPr="003C5C30" w14:paraId="079BA9EA" w14:textId="77777777" w:rsidTr="00725ED5">
        <w:trPr>
          <w:trHeight w:val="1778"/>
        </w:trPr>
        <w:tc>
          <w:tcPr>
            <w:tcW w:w="15843" w:type="dxa"/>
            <w:gridSpan w:val="3"/>
            <w:shd w:val="clear" w:color="auto" w:fill="auto"/>
          </w:tcPr>
          <w:p w14:paraId="2A728D18" w14:textId="77777777" w:rsidR="009B4265" w:rsidRDefault="009B4265" w:rsidP="00725ED5">
            <w:pPr>
              <w:rPr>
                <w:rFonts w:ascii="Century Gothic" w:hAnsi="Century Gothic"/>
                <w:b/>
                <w:sz w:val="24"/>
                <w:szCs w:val="24"/>
              </w:rPr>
            </w:pPr>
            <w:r>
              <w:rPr>
                <w:rFonts w:ascii="Century Gothic" w:hAnsi="Century Gothic"/>
                <w:b/>
                <w:sz w:val="24"/>
                <w:szCs w:val="24"/>
              </w:rPr>
              <w:t>Strengths and Skills</w:t>
            </w:r>
          </w:p>
        </w:tc>
      </w:tr>
      <w:tr w:rsidR="009B4265" w:rsidRPr="003C5C30" w14:paraId="0D5AB98F" w14:textId="77777777" w:rsidTr="00725ED5">
        <w:trPr>
          <w:trHeight w:val="1533"/>
        </w:trPr>
        <w:tc>
          <w:tcPr>
            <w:tcW w:w="15843" w:type="dxa"/>
            <w:gridSpan w:val="3"/>
            <w:shd w:val="clear" w:color="auto" w:fill="auto"/>
          </w:tcPr>
          <w:p w14:paraId="79D22177" w14:textId="77777777" w:rsidR="009B4265" w:rsidRDefault="009B4265" w:rsidP="00725ED5">
            <w:pPr>
              <w:rPr>
                <w:rFonts w:ascii="Century Gothic" w:hAnsi="Century Gothic"/>
                <w:b/>
                <w:sz w:val="24"/>
                <w:szCs w:val="24"/>
              </w:rPr>
            </w:pPr>
            <w:r>
              <w:rPr>
                <w:rFonts w:ascii="Century Gothic" w:hAnsi="Century Gothic"/>
                <w:b/>
                <w:sz w:val="24"/>
                <w:szCs w:val="24"/>
              </w:rPr>
              <w:t>Special Educational Needs</w:t>
            </w:r>
          </w:p>
        </w:tc>
      </w:tr>
      <w:tr w:rsidR="009B4265" w:rsidRPr="003C5C30" w14:paraId="3C6C751E" w14:textId="77777777" w:rsidTr="00725ED5">
        <w:tc>
          <w:tcPr>
            <w:tcW w:w="6227" w:type="dxa"/>
            <w:shd w:val="clear" w:color="auto" w:fill="FABF8F"/>
          </w:tcPr>
          <w:p w14:paraId="6C8D6901" w14:textId="77777777" w:rsidR="009B4265" w:rsidRPr="00803A49" w:rsidRDefault="009B4265" w:rsidP="00725ED5">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08024533" w14:textId="77777777" w:rsidR="009B4265" w:rsidRPr="003C5C30" w:rsidRDefault="009B4265" w:rsidP="00725ED5">
            <w:pPr>
              <w:rPr>
                <w:rFonts w:ascii="Century Gothic" w:hAnsi="Century Gothic"/>
                <w:b/>
                <w:sz w:val="24"/>
                <w:szCs w:val="24"/>
              </w:rPr>
            </w:pPr>
            <w:proofErr w:type="gramStart"/>
            <w:r>
              <w:rPr>
                <w:rFonts w:ascii="Century Gothic" w:hAnsi="Century Gothic"/>
                <w:b/>
                <w:sz w:val="24"/>
                <w:szCs w:val="24"/>
              </w:rPr>
              <w:t xml:space="preserve">Additional </w:t>
            </w:r>
            <w:r w:rsidRPr="003C5C30">
              <w:rPr>
                <w:rFonts w:ascii="Century Gothic" w:hAnsi="Century Gothic"/>
                <w:b/>
                <w:sz w:val="24"/>
                <w:szCs w:val="24"/>
              </w:rPr>
              <w:t xml:space="preserve"> Provision</w:t>
            </w:r>
            <w:proofErr w:type="gramEnd"/>
          </w:p>
          <w:p w14:paraId="5A25767D" w14:textId="77777777" w:rsidR="009B4265" w:rsidRPr="003C5C30" w:rsidRDefault="009B4265" w:rsidP="00725ED5">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6A3F85C1" w14:textId="77777777" w:rsidR="009B4265" w:rsidRDefault="009B4265" w:rsidP="00725ED5">
            <w:pPr>
              <w:rPr>
                <w:rFonts w:ascii="Century Gothic" w:hAnsi="Century Gothic"/>
                <w:b/>
                <w:sz w:val="24"/>
                <w:szCs w:val="24"/>
              </w:rPr>
            </w:pPr>
            <w:r>
              <w:rPr>
                <w:rFonts w:ascii="Century Gothic" w:hAnsi="Century Gothic"/>
                <w:b/>
                <w:sz w:val="24"/>
                <w:szCs w:val="24"/>
              </w:rPr>
              <w:t>Review</w:t>
            </w:r>
          </w:p>
          <w:p w14:paraId="21FB2FFB" w14:textId="77777777" w:rsidR="009B4265" w:rsidRPr="00803A49" w:rsidRDefault="009B4265" w:rsidP="00725ED5">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0E1A2BCC" w14:textId="77777777" w:rsidTr="00725ED5">
        <w:tc>
          <w:tcPr>
            <w:tcW w:w="6227" w:type="dxa"/>
            <w:vMerge w:val="restart"/>
          </w:tcPr>
          <w:p w14:paraId="27D5DDEF"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Long Term Outcomes</w:t>
            </w:r>
          </w:p>
          <w:p w14:paraId="52AFF217" w14:textId="77777777" w:rsidR="00E64355" w:rsidRDefault="00E64355" w:rsidP="00725ED5">
            <w:pPr>
              <w:rPr>
                <w:rFonts w:ascii="Century Gothic" w:hAnsi="Century Gothic"/>
                <w:sz w:val="24"/>
                <w:szCs w:val="24"/>
              </w:rPr>
            </w:pPr>
          </w:p>
          <w:p w14:paraId="42E73525" w14:textId="77777777" w:rsidR="00E64355" w:rsidRDefault="00E64355" w:rsidP="00725ED5">
            <w:pPr>
              <w:rPr>
                <w:rFonts w:ascii="Century Gothic" w:hAnsi="Century Gothic"/>
                <w:sz w:val="24"/>
                <w:szCs w:val="24"/>
              </w:rPr>
            </w:pPr>
          </w:p>
          <w:p w14:paraId="3AEEAFA6"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 xml:space="preserve">Over the next 12 months: </w:t>
            </w:r>
          </w:p>
          <w:p w14:paraId="71D539A9" w14:textId="77777777" w:rsidR="00E64355" w:rsidRPr="003C5C30" w:rsidRDefault="00E64355" w:rsidP="00725ED5">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68F97C4F" w14:textId="77777777" w:rsidR="00E04FAA" w:rsidRDefault="00E04FAA" w:rsidP="00E04FAA">
            <w:pPr>
              <w:rPr>
                <w:rFonts w:ascii="Century Gothic" w:hAnsi="Century Gothic"/>
                <w:bCs/>
                <w:sz w:val="24"/>
                <w:szCs w:val="24"/>
              </w:rPr>
            </w:pPr>
            <w:r>
              <w:rPr>
                <w:rFonts w:ascii="Century Gothic" w:hAnsi="Century Gothic"/>
                <w:b/>
                <w:sz w:val="24"/>
                <w:szCs w:val="24"/>
              </w:rPr>
              <w:t xml:space="preserve">Education </w:t>
            </w:r>
            <w:r w:rsidRPr="00E04FAA">
              <w:rPr>
                <w:rFonts w:ascii="Century Gothic" w:hAnsi="Century Gothic"/>
                <w:bCs/>
                <w:sz w:val="24"/>
                <w:szCs w:val="24"/>
              </w:rPr>
              <w:t>(including information about curriculum, interventions, strategies, resources, environment and staffing)</w:t>
            </w:r>
          </w:p>
          <w:p w14:paraId="3EEF7D10" w14:textId="77777777" w:rsidR="00E64355" w:rsidRDefault="00E64355" w:rsidP="00725ED5">
            <w:pPr>
              <w:rPr>
                <w:rFonts w:ascii="Century Gothic" w:hAnsi="Century Gothic"/>
                <w:sz w:val="24"/>
                <w:szCs w:val="24"/>
              </w:rPr>
            </w:pPr>
          </w:p>
          <w:p w14:paraId="2DE0716A" w14:textId="77777777" w:rsidR="00E04FAA" w:rsidRDefault="00E04FAA" w:rsidP="00725ED5">
            <w:pPr>
              <w:rPr>
                <w:rFonts w:ascii="Century Gothic" w:hAnsi="Century Gothic"/>
                <w:sz w:val="24"/>
                <w:szCs w:val="24"/>
              </w:rPr>
            </w:pPr>
          </w:p>
          <w:p w14:paraId="3B4FA419" w14:textId="77777777" w:rsidR="00E04FAA" w:rsidRDefault="00E04FAA" w:rsidP="00725ED5">
            <w:pPr>
              <w:rPr>
                <w:rFonts w:ascii="Century Gothic" w:hAnsi="Century Gothic"/>
                <w:sz w:val="24"/>
                <w:szCs w:val="24"/>
              </w:rPr>
            </w:pPr>
          </w:p>
          <w:p w14:paraId="1149FB39" w14:textId="77777777" w:rsidR="00E04FAA" w:rsidRPr="003C5C30" w:rsidRDefault="00E04FAA" w:rsidP="00725ED5">
            <w:pPr>
              <w:rPr>
                <w:rFonts w:ascii="Century Gothic" w:hAnsi="Century Gothic"/>
                <w:sz w:val="24"/>
                <w:szCs w:val="24"/>
              </w:rPr>
            </w:pPr>
          </w:p>
        </w:tc>
        <w:tc>
          <w:tcPr>
            <w:tcW w:w="3172" w:type="dxa"/>
          </w:tcPr>
          <w:p w14:paraId="5E3772A7" w14:textId="77777777" w:rsidR="00E64355" w:rsidRDefault="00E64355" w:rsidP="00725ED5">
            <w:pPr>
              <w:rPr>
                <w:rFonts w:ascii="Century Gothic" w:hAnsi="Century Gothic"/>
                <w:sz w:val="24"/>
                <w:szCs w:val="24"/>
              </w:rPr>
            </w:pPr>
            <w:r>
              <w:rPr>
                <w:rFonts w:ascii="Century Gothic" w:hAnsi="Century Gothic"/>
                <w:sz w:val="24"/>
                <w:szCs w:val="24"/>
              </w:rPr>
              <w:t>Achieved/Partly Achieved/Not Achieved</w:t>
            </w:r>
          </w:p>
          <w:p w14:paraId="10364C4F" w14:textId="77777777" w:rsidR="00E64355" w:rsidRDefault="00E64355" w:rsidP="00725ED5">
            <w:pPr>
              <w:rPr>
                <w:rFonts w:ascii="Century Gothic" w:hAnsi="Century Gothic"/>
                <w:sz w:val="24"/>
                <w:szCs w:val="24"/>
              </w:rPr>
            </w:pPr>
            <w:r>
              <w:rPr>
                <w:rFonts w:ascii="Century Gothic" w:hAnsi="Century Gothic"/>
                <w:sz w:val="24"/>
                <w:szCs w:val="24"/>
              </w:rPr>
              <w:t>Comment:</w:t>
            </w:r>
          </w:p>
        </w:tc>
      </w:tr>
      <w:tr w:rsidR="00E64355" w:rsidRPr="003C5C30" w14:paraId="0BDA9E3A" w14:textId="77777777" w:rsidTr="00725ED5">
        <w:tc>
          <w:tcPr>
            <w:tcW w:w="6227" w:type="dxa"/>
            <w:vMerge/>
          </w:tcPr>
          <w:p w14:paraId="1D0EF453" w14:textId="77777777" w:rsidR="00E64355" w:rsidRDefault="00E64355" w:rsidP="00725ED5">
            <w:pPr>
              <w:rPr>
                <w:rFonts w:ascii="Century Gothic" w:hAnsi="Century Gothic"/>
                <w:sz w:val="24"/>
                <w:szCs w:val="24"/>
              </w:rPr>
            </w:pPr>
          </w:p>
        </w:tc>
        <w:tc>
          <w:tcPr>
            <w:tcW w:w="6444" w:type="dxa"/>
            <w:shd w:val="clear" w:color="auto" w:fill="auto"/>
          </w:tcPr>
          <w:p w14:paraId="61BFC501" w14:textId="77777777" w:rsidR="00E64355" w:rsidRDefault="00E64355" w:rsidP="00725ED5">
            <w:pPr>
              <w:rPr>
                <w:rFonts w:ascii="Century Gothic" w:hAnsi="Century Gothic"/>
                <w:b/>
                <w:sz w:val="24"/>
                <w:szCs w:val="24"/>
              </w:rPr>
            </w:pPr>
            <w:r>
              <w:rPr>
                <w:rFonts w:ascii="Century Gothic" w:hAnsi="Century Gothic"/>
                <w:b/>
                <w:sz w:val="24"/>
                <w:szCs w:val="24"/>
              </w:rPr>
              <w:t>Health Care</w:t>
            </w:r>
          </w:p>
          <w:p w14:paraId="14F5A1B1" w14:textId="77777777" w:rsidR="00E64355" w:rsidRDefault="00E64355" w:rsidP="00725ED5">
            <w:pPr>
              <w:rPr>
                <w:rFonts w:ascii="Century Gothic" w:hAnsi="Century Gothic"/>
                <w:b/>
                <w:sz w:val="24"/>
                <w:szCs w:val="24"/>
              </w:rPr>
            </w:pPr>
          </w:p>
          <w:p w14:paraId="2E48AD1D" w14:textId="77777777" w:rsidR="00E64355" w:rsidRPr="009508A3" w:rsidRDefault="00E64355" w:rsidP="00725ED5">
            <w:pPr>
              <w:rPr>
                <w:rFonts w:ascii="Century Gothic" w:hAnsi="Century Gothic"/>
                <w:b/>
                <w:sz w:val="24"/>
                <w:szCs w:val="24"/>
              </w:rPr>
            </w:pPr>
          </w:p>
        </w:tc>
        <w:tc>
          <w:tcPr>
            <w:tcW w:w="3172" w:type="dxa"/>
          </w:tcPr>
          <w:p w14:paraId="3525F2A6" w14:textId="77777777" w:rsidR="00E64355" w:rsidRDefault="00E64355" w:rsidP="00725ED5">
            <w:pPr>
              <w:rPr>
                <w:rFonts w:ascii="Century Gothic" w:hAnsi="Century Gothic"/>
                <w:sz w:val="24"/>
                <w:szCs w:val="24"/>
              </w:rPr>
            </w:pPr>
          </w:p>
        </w:tc>
      </w:tr>
      <w:tr w:rsidR="00E64355" w:rsidRPr="003C5C30" w14:paraId="415CD3A8" w14:textId="77777777" w:rsidTr="00725ED5">
        <w:tc>
          <w:tcPr>
            <w:tcW w:w="6227" w:type="dxa"/>
            <w:vMerge/>
          </w:tcPr>
          <w:p w14:paraId="5CF4DB54" w14:textId="77777777" w:rsidR="00E64355" w:rsidRDefault="00E64355" w:rsidP="00725ED5">
            <w:pPr>
              <w:rPr>
                <w:rFonts w:ascii="Century Gothic" w:hAnsi="Century Gothic"/>
                <w:sz w:val="24"/>
                <w:szCs w:val="24"/>
              </w:rPr>
            </w:pPr>
          </w:p>
        </w:tc>
        <w:tc>
          <w:tcPr>
            <w:tcW w:w="6444" w:type="dxa"/>
            <w:shd w:val="clear" w:color="auto" w:fill="auto"/>
          </w:tcPr>
          <w:p w14:paraId="388F1190" w14:textId="77777777" w:rsidR="00E64355" w:rsidRDefault="00E64355" w:rsidP="00725ED5">
            <w:pPr>
              <w:rPr>
                <w:rFonts w:ascii="Century Gothic" w:hAnsi="Century Gothic"/>
                <w:b/>
                <w:sz w:val="24"/>
                <w:szCs w:val="24"/>
              </w:rPr>
            </w:pPr>
            <w:r w:rsidRPr="009508A3">
              <w:rPr>
                <w:rFonts w:ascii="Century Gothic" w:hAnsi="Century Gothic"/>
                <w:b/>
                <w:sz w:val="24"/>
                <w:szCs w:val="24"/>
              </w:rPr>
              <w:t xml:space="preserve">Social Care </w:t>
            </w:r>
          </w:p>
          <w:p w14:paraId="63A1984D" w14:textId="77777777" w:rsidR="00E64355" w:rsidRDefault="00E64355" w:rsidP="00725ED5">
            <w:pPr>
              <w:rPr>
                <w:rFonts w:ascii="Century Gothic" w:hAnsi="Century Gothic"/>
                <w:b/>
                <w:sz w:val="24"/>
                <w:szCs w:val="24"/>
              </w:rPr>
            </w:pPr>
          </w:p>
          <w:p w14:paraId="495CBDC1" w14:textId="77777777" w:rsidR="00E64355" w:rsidRPr="009508A3" w:rsidRDefault="00E64355" w:rsidP="00725ED5">
            <w:pPr>
              <w:rPr>
                <w:rFonts w:ascii="Century Gothic" w:hAnsi="Century Gothic"/>
                <w:b/>
                <w:sz w:val="24"/>
                <w:szCs w:val="24"/>
              </w:rPr>
            </w:pPr>
          </w:p>
        </w:tc>
        <w:tc>
          <w:tcPr>
            <w:tcW w:w="3172" w:type="dxa"/>
          </w:tcPr>
          <w:p w14:paraId="05E871A7" w14:textId="77777777" w:rsidR="00E64355" w:rsidRDefault="00E64355" w:rsidP="00725ED5">
            <w:pPr>
              <w:rPr>
                <w:rFonts w:ascii="Century Gothic" w:hAnsi="Century Gothic"/>
                <w:sz w:val="24"/>
                <w:szCs w:val="24"/>
              </w:rPr>
            </w:pPr>
          </w:p>
        </w:tc>
      </w:tr>
      <w:tr w:rsidR="009B4265" w:rsidRPr="003C5C30" w14:paraId="643D4DAA" w14:textId="77777777" w:rsidTr="00725ED5">
        <w:tc>
          <w:tcPr>
            <w:tcW w:w="15843" w:type="dxa"/>
            <w:gridSpan w:val="3"/>
            <w:shd w:val="clear" w:color="auto" w:fill="FABF8F"/>
          </w:tcPr>
          <w:p w14:paraId="2130B285" w14:textId="77777777" w:rsidR="009B4265" w:rsidRDefault="009B4265" w:rsidP="00725ED5">
            <w:pPr>
              <w:rPr>
                <w:rFonts w:ascii="Century Gothic" w:hAnsi="Century Gothic"/>
                <w:b/>
                <w:sz w:val="24"/>
                <w:szCs w:val="24"/>
              </w:rPr>
            </w:pPr>
            <w:r>
              <w:rPr>
                <w:rFonts w:ascii="Century Gothic" w:hAnsi="Century Gothic"/>
                <w:b/>
                <w:sz w:val="24"/>
                <w:szCs w:val="24"/>
              </w:rPr>
              <w:t>Review Provision</w:t>
            </w:r>
          </w:p>
        </w:tc>
      </w:tr>
      <w:tr w:rsidR="009B4265" w:rsidRPr="003C5C30" w14:paraId="4EBABC99" w14:textId="77777777" w:rsidTr="00725ED5">
        <w:tc>
          <w:tcPr>
            <w:tcW w:w="15843" w:type="dxa"/>
            <w:gridSpan w:val="3"/>
            <w:shd w:val="clear" w:color="auto" w:fill="auto"/>
          </w:tcPr>
          <w:p w14:paraId="1ED95930" w14:textId="77777777" w:rsidR="009B4265" w:rsidRDefault="009B4265" w:rsidP="00725ED5">
            <w:pPr>
              <w:rPr>
                <w:rFonts w:ascii="Century Gothic" w:hAnsi="Century Gothic"/>
                <w:b/>
                <w:sz w:val="24"/>
                <w:szCs w:val="24"/>
              </w:rPr>
            </w:pPr>
            <w:r>
              <w:rPr>
                <w:rFonts w:ascii="Century Gothic" w:hAnsi="Century Gothic"/>
                <w:b/>
                <w:sz w:val="24"/>
                <w:szCs w:val="24"/>
              </w:rPr>
              <w:t>What’s Working</w:t>
            </w:r>
          </w:p>
          <w:p w14:paraId="133F4588" w14:textId="77777777" w:rsidR="009B4265" w:rsidRDefault="009B4265" w:rsidP="00725ED5">
            <w:pPr>
              <w:rPr>
                <w:rFonts w:ascii="Century Gothic" w:hAnsi="Century Gothic"/>
                <w:b/>
                <w:sz w:val="24"/>
                <w:szCs w:val="24"/>
              </w:rPr>
            </w:pPr>
          </w:p>
          <w:p w14:paraId="7D5B23A1" w14:textId="77777777" w:rsidR="009B4265" w:rsidRDefault="009B4265" w:rsidP="00725ED5">
            <w:pPr>
              <w:rPr>
                <w:rFonts w:ascii="Century Gothic" w:hAnsi="Century Gothic"/>
                <w:b/>
                <w:sz w:val="24"/>
                <w:szCs w:val="24"/>
              </w:rPr>
            </w:pPr>
            <w:r>
              <w:rPr>
                <w:rFonts w:ascii="Century Gothic" w:hAnsi="Century Gothic"/>
                <w:b/>
                <w:sz w:val="24"/>
                <w:szCs w:val="24"/>
              </w:rPr>
              <w:t>What Needs to change</w:t>
            </w:r>
          </w:p>
          <w:p w14:paraId="2C72E4A8" w14:textId="77777777" w:rsidR="009B4265" w:rsidRDefault="009B4265" w:rsidP="00725ED5">
            <w:pPr>
              <w:rPr>
                <w:rFonts w:ascii="Century Gothic" w:hAnsi="Century Gothic"/>
                <w:b/>
                <w:sz w:val="24"/>
                <w:szCs w:val="24"/>
              </w:rPr>
            </w:pPr>
          </w:p>
        </w:tc>
      </w:tr>
    </w:tbl>
    <w:p w14:paraId="6CE222EE" w14:textId="77777777" w:rsidR="00A67670" w:rsidRDefault="00A67670" w:rsidP="004B390F"/>
    <w:p w14:paraId="3A62ED23" w14:textId="77777777" w:rsidR="00A67670" w:rsidRDefault="00A67670" w:rsidP="004B390F">
      <w:r>
        <w:br w:type="page"/>
      </w: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9B4265" w:rsidRPr="003C5C30" w14:paraId="527FB68D" w14:textId="77777777" w:rsidTr="00725ED5">
        <w:tc>
          <w:tcPr>
            <w:tcW w:w="15843" w:type="dxa"/>
            <w:gridSpan w:val="3"/>
            <w:shd w:val="clear" w:color="auto" w:fill="FABF8F"/>
          </w:tcPr>
          <w:p w14:paraId="0030281E" w14:textId="5BB5B628" w:rsidR="009B4265" w:rsidRPr="00803A49" w:rsidRDefault="009B4265" w:rsidP="009B4265">
            <w:pPr>
              <w:rPr>
                <w:rFonts w:ascii="Century Gothic" w:hAnsi="Century Gothic"/>
                <w:sz w:val="24"/>
                <w:szCs w:val="24"/>
              </w:rPr>
            </w:pPr>
            <w:r>
              <w:rPr>
                <w:rFonts w:ascii="Century Gothic" w:hAnsi="Century Gothic"/>
                <w:b/>
                <w:sz w:val="24"/>
                <w:szCs w:val="24"/>
              </w:rPr>
              <w:t xml:space="preserve">Priority Area Four: </w:t>
            </w:r>
            <w:r w:rsidR="00E04FAA">
              <w:rPr>
                <w:rFonts w:ascii="Century Gothic" w:hAnsi="Century Gothic"/>
                <w:sz w:val="24"/>
                <w:szCs w:val="24"/>
              </w:rPr>
              <w:t>(Please state broad area of need)</w:t>
            </w:r>
          </w:p>
        </w:tc>
      </w:tr>
      <w:tr w:rsidR="009B4265" w:rsidRPr="003C5C30" w14:paraId="5E4FB836" w14:textId="77777777" w:rsidTr="00725ED5">
        <w:trPr>
          <w:trHeight w:val="1778"/>
        </w:trPr>
        <w:tc>
          <w:tcPr>
            <w:tcW w:w="15843" w:type="dxa"/>
            <w:gridSpan w:val="3"/>
            <w:shd w:val="clear" w:color="auto" w:fill="auto"/>
          </w:tcPr>
          <w:p w14:paraId="088B2D26" w14:textId="77777777" w:rsidR="009B4265" w:rsidRDefault="009B4265" w:rsidP="00725ED5">
            <w:pPr>
              <w:rPr>
                <w:rFonts w:ascii="Century Gothic" w:hAnsi="Century Gothic"/>
                <w:b/>
                <w:sz w:val="24"/>
                <w:szCs w:val="24"/>
              </w:rPr>
            </w:pPr>
            <w:r>
              <w:rPr>
                <w:rFonts w:ascii="Century Gothic" w:hAnsi="Century Gothic"/>
                <w:b/>
                <w:sz w:val="24"/>
                <w:szCs w:val="24"/>
              </w:rPr>
              <w:t>Strengths and Skills</w:t>
            </w:r>
          </w:p>
        </w:tc>
      </w:tr>
      <w:tr w:rsidR="009B4265" w:rsidRPr="003C5C30" w14:paraId="3D5C9A43" w14:textId="77777777" w:rsidTr="00725ED5">
        <w:trPr>
          <w:trHeight w:val="1533"/>
        </w:trPr>
        <w:tc>
          <w:tcPr>
            <w:tcW w:w="15843" w:type="dxa"/>
            <w:gridSpan w:val="3"/>
            <w:shd w:val="clear" w:color="auto" w:fill="auto"/>
          </w:tcPr>
          <w:p w14:paraId="335ACC4E" w14:textId="77777777" w:rsidR="009B4265" w:rsidRDefault="009B4265" w:rsidP="00725ED5">
            <w:pPr>
              <w:rPr>
                <w:rFonts w:ascii="Century Gothic" w:hAnsi="Century Gothic"/>
                <w:b/>
                <w:sz w:val="24"/>
                <w:szCs w:val="24"/>
              </w:rPr>
            </w:pPr>
            <w:r>
              <w:rPr>
                <w:rFonts w:ascii="Century Gothic" w:hAnsi="Century Gothic"/>
                <w:b/>
                <w:sz w:val="24"/>
                <w:szCs w:val="24"/>
              </w:rPr>
              <w:t>Special Educational Needs</w:t>
            </w:r>
          </w:p>
        </w:tc>
      </w:tr>
      <w:tr w:rsidR="009B4265" w:rsidRPr="003C5C30" w14:paraId="30617A28" w14:textId="77777777" w:rsidTr="00725ED5">
        <w:tc>
          <w:tcPr>
            <w:tcW w:w="6227" w:type="dxa"/>
            <w:shd w:val="clear" w:color="auto" w:fill="FABF8F"/>
          </w:tcPr>
          <w:p w14:paraId="2496D296" w14:textId="77777777" w:rsidR="009B4265" w:rsidRPr="00803A49" w:rsidRDefault="009B4265" w:rsidP="00725ED5">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49197A97" w14:textId="77777777" w:rsidR="009B4265" w:rsidRPr="003C5C30" w:rsidRDefault="009B4265" w:rsidP="00725ED5">
            <w:pPr>
              <w:rPr>
                <w:rFonts w:ascii="Century Gothic" w:hAnsi="Century Gothic"/>
                <w:b/>
                <w:sz w:val="24"/>
                <w:szCs w:val="24"/>
              </w:rPr>
            </w:pPr>
            <w:proofErr w:type="gramStart"/>
            <w:r>
              <w:rPr>
                <w:rFonts w:ascii="Century Gothic" w:hAnsi="Century Gothic"/>
                <w:b/>
                <w:sz w:val="24"/>
                <w:szCs w:val="24"/>
              </w:rPr>
              <w:t xml:space="preserve">Additional </w:t>
            </w:r>
            <w:r w:rsidRPr="003C5C30">
              <w:rPr>
                <w:rFonts w:ascii="Century Gothic" w:hAnsi="Century Gothic"/>
                <w:b/>
                <w:sz w:val="24"/>
                <w:szCs w:val="24"/>
              </w:rPr>
              <w:t xml:space="preserve"> Provision</w:t>
            </w:r>
            <w:proofErr w:type="gramEnd"/>
          </w:p>
          <w:p w14:paraId="7180D23D" w14:textId="77777777" w:rsidR="009B4265" w:rsidRPr="003C5C30" w:rsidRDefault="009B4265" w:rsidP="00725ED5">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760E50C3" w14:textId="77777777" w:rsidR="009B4265" w:rsidRDefault="009B4265" w:rsidP="00725ED5">
            <w:pPr>
              <w:rPr>
                <w:rFonts w:ascii="Century Gothic" w:hAnsi="Century Gothic"/>
                <w:b/>
                <w:sz w:val="24"/>
                <w:szCs w:val="24"/>
              </w:rPr>
            </w:pPr>
            <w:r>
              <w:rPr>
                <w:rFonts w:ascii="Century Gothic" w:hAnsi="Century Gothic"/>
                <w:b/>
                <w:sz w:val="24"/>
                <w:szCs w:val="24"/>
              </w:rPr>
              <w:t>Review</w:t>
            </w:r>
          </w:p>
          <w:p w14:paraId="1E3D4A8B" w14:textId="77777777" w:rsidR="009B4265" w:rsidRPr="00803A49" w:rsidRDefault="009B4265" w:rsidP="00725ED5">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7943178D" w14:textId="77777777" w:rsidTr="00725ED5">
        <w:tc>
          <w:tcPr>
            <w:tcW w:w="6227" w:type="dxa"/>
            <w:vMerge w:val="restart"/>
          </w:tcPr>
          <w:p w14:paraId="26982B32"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Long Term Outcomes</w:t>
            </w:r>
          </w:p>
          <w:p w14:paraId="36BDEEC3" w14:textId="77777777" w:rsidR="00E64355" w:rsidRDefault="00E64355" w:rsidP="00725ED5">
            <w:pPr>
              <w:rPr>
                <w:rFonts w:ascii="Century Gothic" w:hAnsi="Century Gothic"/>
                <w:sz w:val="24"/>
                <w:szCs w:val="24"/>
              </w:rPr>
            </w:pPr>
          </w:p>
          <w:p w14:paraId="2F7D8143" w14:textId="77777777" w:rsidR="00E64355" w:rsidRDefault="00E64355" w:rsidP="00725ED5">
            <w:pPr>
              <w:rPr>
                <w:rFonts w:ascii="Century Gothic" w:hAnsi="Century Gothic"/>
                <w:sz w:val="24"/>
                <w:szCs w:val="24"/>
              </w:rPr>
            </w:pPr>
          </w:p>
          <w:p w14:paraId="7CD4B9AF"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 xml:space="preserve">Over the next 12 months: </w:t>
            </w:r>
          </w:p>
          <w:p w14:paraId="07E46052" w14:textId="77777777" w:rsidR="00E64355" w:rsidRPr="003C5C30" w:rsidRDefault="00E64355" w:rsidP="00725ED5">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5F4FD313" w14:textId="20F85AD4" w:rsidR="00E64355" w:rsidRDefault="00E64355" w:rsidP="00725ED5">
            <w:pPr>
              <w:rPr>
                <w:rFonts w:ascii="Century Gothic" w:hAnsi="Century Gothic"/>
                <w:bCs/>
                <w:sz w:val="24"/>
                <w:szCs w:val="24"/>
              </w:rPr>
            </w:pPr>
            <w:r>
              <w:rPr>
                <w:rFonts w:ascii="Century Gothic" w:hAnsi="Century Gothic"/>
                <w:b/>
                <w:sz w:val="24"/>
                <w:szCs w:val="24"/>
              </w:rPr>
              <w:t>Education</w:t>
            </w:r>
            <w:r w:rsidR="00E04FAA">
              <w:rPr>
                <w:rFonts w:ascii="Century Gothic" w:hAnsi="Century Gothic"/>
                <w:b/>
                <w:sz w:val="24"/>
                <w:szCs w:val="24"/>
              </w:rPr>
              <w:t xml:space="preserve"> </w:t>
            </w:r>
            <w:r w:rsidR="00E04FAA" w:rsidRPr="00E04FAA">
              <w:rPr>
                <w:rFonts w:ascii="Century Gothic" w:hAnsi="Century Gothic"/>
                <w:bCs/>
                <w:sz w:val="24"/>
                <w:szCs w:val="24"/>
              </w:rPr>
              <w:t>(including information about curriculum, interventions, strategies, resources, environment and staffing)</w:t>
            </w:r>
          </w:p>
          <w:p w14:paraId="7BE90301" w14:textId="77777777" w:rsidR="00E04FAA" w:rsidRDefault="00E04FAA" w:rsidP="00725ED5">
            <w:pPr>
              <w:rPr>
                <w:rFonts w:ascii="Century Gothic" w:hAnsi="Century Gothic"/>
                <w:bCs/>
                <w:sz w:val="24"/>
                <w:szCs w:val="24"/>
              </w:rPr>
            </w:pPr>
          </w:p>
          <w:p w14:paraId="7141AF36" w14:textId="77777777" w:rsidR="00E04FAA" w:rsidRDefault="00E04FAA" w:rsidP="00725ED5">
            <w:pPr>
              <w:rPr>
                <w:rFonts w:ascii="Century Gothic" w:hAnsi="Century Gothic"/>
                <w:bCs/>
                <w:sz w:val="24"/>
                <w:szCs w:val="24"/>
              </w:rPr>
            </w:pPr>
          </w:p>
          <w:p w14:paraId="0F192B35" w14:textId="77777777" w:rsidR="00E04FAA" w:rsidRPr="00E04FAA" w:rsidRDefault="00E04FAA" w:rsidP="00725ED5">
            <w:pPr>
              <w:rPr>
                <w:rFonts w:ascii="Century Gothic" w:hAnsi="Century Gothic"/>
                <w:bCs/>
                <w:sz w:val="24"/>
                <w:szCs w:val="24"/>
              </w:rPr>
            </w:pPr>
          </w:p>
          <w:p w14:paraId="72AE31AE" w14:textId="77777777" w:rsidR="00E64355" w:rsidRPr="003C5C30" w:rsidRDefault="00E64355" w:rsidP="00E04FAA">
            <w:pPr>
              <w:rPr>
                <w:rFonts w:ascii="Century Gothic" w:hAnsi="Century Gothic"/>
                <w:sz w:val="24"/>
                <w:szCs w:val="24"/>
              </w:rPr>
            </w:pPr>
          </w:p>
        </w:tc>
        <w:tc>
          <w:tcPr>
            <w:tcW w:w="3172" w:type="dxa"/>
          </w:tcPr>
          <w:p w14:paraId="1FB4CEE2" w14:textId="77777777" w:rsidR="00E64355" w:rsidRDefault="00E64355" w:rsidP="00725ED5">
            <w:pPr>
              <w:rPr>
                <w:rFonts w:ascii="Century Gothic" w:hAnsi="Century Gothic"/>
                <w:sz w:val="24"/>
                <w:szCs w:val="24"/>
              </w:rPr>
            </w:pPr>
            <w:r>
              <w:rPr>
                <w:rFonts w:ascii="Century Gothic" w:hAnsi="Century Gothic"/>
                <w:sz w:val="24"/>
                <w:szCs w:val="24"/>
              </w:rPr>
              <w:t>Achieved/Partly Achieved/Not Achieved</w:t>
            </w:r>
          </w:p>
          <w:p w14:paraId="76717284" w14:textId="77777777" w:rsidR="00E64355" w:rsidRDefault="00E64355" w:rsidP="00725ED5">
            <w:pPr>
              <w:rPr>
                <w:rFonts w:ascii="Century Gothic" w:hAnsi="Century Gothic"/>
                <w:sz w:val="24"/>
                <w:szCs w:val="24"/>
              </w:rPr>
            </w:pPr>
            <w:r>
              <w:rPr>
                <w:rFonts w:ascii="Century Gothic" w:hAnsi="Century Gothic"/>
                <w:sz w:val="24"/>
                <w:szCs w:val="24"/>
              </w:rPr>
              <w:t>Comment:</w:t>
            </w:r>
          </w:p>
        </w:tc>
      </w:tr>
      <w:tr w:rsidR="00E64355" w:rsidRPr="003C5C30" w14:paraId="4052A29F" w14:textId="77777777" w:rsidTr="00725ED5">
        <w:tc>
          <w:tcPr>
            <w:tcW w:w="6227" w:type="dxa"/>
            <w:vMerge/>
          </w:tcPr>
          <w:p w14:paraId="1DEB881E" w14:textId="77777777" w:rsidR="00E64355" w:rsidRDefault="00E64355" w:rsidP="00725ED5">
            <w:pPr>
              <w:rPr>
                <w:rFonts w:ascii="Century Gothic" w:hAnsi="Century Gothic"/>
                <w:sz w:val="24"/>
                <w:szCs w:val="24"/>
              </w:rPr>
            </w:pPr>
          </w:p>
        </w:tc>
        <w:tc>
          <w:tcPr>
            <w:tcW w:w="6444" w:type="dxa"/>
            <w:shd w:val="clear" w:color="auto" w:fill="auto"/>
          </w:tcPr>
          <w:p w14:paraId="6FD19F2B" w14:textId="77777777" w:rsidR="00E64355" w:rsidRDefault="00E64355" w:rsidP="00725ED5">
            <w:pPr>
              <w:rPr>
                <w:rFonts w:ascii="Century Gothic" w:hAnsi="Century Gothic"/>
                <w:b/>
                <w:sz w:val="24"/>
                <w:szCs w:val="24"/>
              </w:rPr>
            </w:pPr>
            <w:r>
              <w:rPr>
                <w:rFonts w:ascii="Century Gothic" w:hAnsi="Century Gothic"/>
                <w:b/>
                <w:sz w:val="24"/>
                <w:szCs w:val="24"/>
              </w:rPr>
              <w:t>Health Care</w:t>
            </w:r>
          </w:p>
          <w:p w14:paraId="57D41E45" w14:textId="77777777" w:rsidR="00E64355" w:rsidRDefault="00E64355" w:rsidP="00725ED5">
            <w:pPr>
              <w:rPr>
                <w:rFonts w:ascii="Century Gothic" w:hAnsi="Century Gothic"/>
                <w:b/>
                <w:sz w:val="24"/>
                <w:szCs w:val="24"/>
              </w:rPr>
            </w:pPr>
          </w:p>
          <w:p w14:paraId="7F9A1B66" w14:textId="77777777" w:rsidR="00E64355" w:rsidRPr="009508A3" w:rsidRDefault="00E64355" w:rsidP="00725ED5">
            <w:pPr>
              <w:rPr>
                <w:rFonts w:ascii="Century Gothic" w:hAnsi="Century Gothic"/>
                <w:b/>
                <w:sz w:val="24"/>
                <w:szCs w:val="24"/>
              </w:rPr>
            </w:pPr>
          </w:p>
        </w:tc>
        <w:tc>
          <w:tcPr>
            <w:tcW w:w="3172" w:type="dxa"/>
          </w:tcPr>
          <w:p w14:paraId="561A0C31" w14:textId="77777777" w:rsidR="00E64355" w:rsidRDefault="00E64355" w:rsidP="00725ED5">
            <w:pPr>
              <w:rPr>
                <w:rFonts w:ascii="Century Gothic" w:hAnsi="Century Gothic"/>
                <w:sz w:val="24"/>
                <w:szCs w:val="24"/>
              </w:rPr>
            </w:pPr>
          </w:p>
        </w:tc>
      </w:tr>
      <w:tr w:rsidR="00E64355" w:rsidRPr="003C5C30" w14:paraId="6BDE4882" w14:textId="77777777" w:rsidTr="00725ED5">
        <w:tc>
          <w:tcPr>
            <w:tcW w:w="6227" w:type="dxa"/>
            <w:vMerge/>
          </w:tcPr>
          <w:p w14:paraId="3D357A0A" w14:textId="77777777" w:rsidR="00E64355" w:rsidRDefault="00E64355" w:rsidP="00725ED5">
            <w:pPr>
              <w:rPr>
                <w:rFonts w:ascii="Century Gothic" w:hAnsi="Century Gothic"/>
                <w:sz w:val="24"/>
                <w:szCs w:val="24"/>
              </w:rPr>
            </w:pPr>
          </w:p>
        </w:tc>
        <w:tc>
          <w:tcPr>
            <w:tcW w:w="6444" w:type="dxa"/>
            <w:shd w:val="clear" w:color="auto" w:fill="auto"/>
          </w:tcPr>
          <w:p w14:paraId="4797A806" w14:textId="77777777" w:rsidR="00E64355" w:rsidRDefault="00E64355" w:rsidP="00725ED5">
            <w:pPr>
              <w:rPr>
                <w:rFonts w:ascii="Century Gothic" w:hAnsi="Century Gothic"/>
                <w:b/>
                <w:sz w:val="24"/>
                <w:szCs w:val="24"/>
              </w:rPr>
            </w:pPr>
            <w:r w:rsidRPr="009508A3">
              <w:rPr>
                <w:rFonts w:ascii="Century Gothic" w:hAnsi="Century Gothic"/>
                <w:b/>
                <w:sz w:val="24"/>
                <w:szCs w:val="24"/>
              </w:rPr>
              <w:t xml:space="preserve">Social Care </w:t>
            </w:r>
          </w:p>
          <w:p w14:paraId="2015D895" w14:textId="77777777" w:rsidR="00E64355" w:rsidRDefault="00E64355" w:rsidP="00725ED5">
            <w:pPr>
              <w:rPr>
                <w:rFonts w:ascii="Century Gothic" w:hAnsi="Century Gothic"/>
                <w:b/>
                <w:sz w:val="24"/>
                <w:szCs w:val="24"/>
              </w:rPr>
            </w:pPr>
          </w:p>
          <w:p w14:paraId="01227CE9" w14:textId="77777777" w:rsidR="00E64355" w:rsidRPr="009508A3" w:rsidRDefault="00E64355" w:rsidP="00725ED5">
            <w:pPr>
              <w:rPr>
                <w:rFonts w:ascii="Century Gothic" w:hAnsi="Century Gothic"/>
                <w:b/>
                <w:sz w:val="24"/>
                <w:szCs w:val="24"/>
              </w:rPr>
            </w:pPr>
          </w:p>
        </w:tc>
        <w:tc>
          <w:tcPr>
            <w:tcW w:w="3172" w:type="dxa"/>
          </w:tcPr>
          <w:p w14:paraId="231EB3A3" w14:textId="77777777" w:rsidR="00E64355" w:rsidRDefault="00E64355" w:rsidP="00725ED5">
            <w:pPr>
              <w:rPr>
                <w:rFonts w:ascii="Century Gothic" w:hAnsi="Century Gothic"/>
                <w:sz w:val="24"/>
                <w:szCs w:val="24"/>
              </w:rPr>
            </w:pPr>
          </w:p>
        </w:tc>
      </w:tr>
      <w:tr w:rsidR="009B4265" w:rsidRPr="003C5C30" w14:paraId="4AD0CC24" w14:textId="77777777" w:rsidTr="00725ED5">
        <w:tc>
          <w:tcPr>
            <w:tcW w:w="15843" w:type="dxa"/>
            <w:gridSpan w:val="3"/>
            <w:shd w:val="clear" w:color="auto" w:fill="FABF8F"/>
          </w:tcPr>
          <w:p w14:paraId="499095D4" w14:textId="77777777" w:rsidR="009B4265" w:rsidRDefault="009B4265" w:rsidP="00725ED5">
            <w:pPr>
              <w:rPr>
                <w:rFonts w:ascii="Century Gothic" w:hAnsi="Century Gothic"/>
                <w:b/>
                <w:sz w:val="24"/>
                <w:szCs w:val="24"/>
              </w:rPr>
            </w:pPr>
            <w:r>
              <w:rPr>
                <w:rFonts w:ascii="Century Gothic" w:hAnsi="Century Gothic"/>
                <w:b/>
                <w:sz w:val="24"/>
                <w:szCs w:val="24"/>
              </w:rPr>
              <w:t>Review Provision</w:t>
            </w:r>
          </w:p>
        </w:tc>
      </w:tr>
      <w:tr w:rsidR="009B4265" w:rsidRPr="003C5C30" w14:paraId="50DF4368" w14:textId="77777777" w:rsidTr="00725ED5">
        <w:tc>
          <w:tcPr>
            <w:tcW w:w="15843" w:type="dxa"/>
            <w:gridSpan w:val="3"/>
            <w:shd w:val="clear" w:color="auto" w:fill="auto"/>
          </w:tcPr>
          <w:p w14:paraId="47347105" w14:textId="77777777" w:rsidR="009B4265" w:rsidRDefault="009B4265" w:rsidP="00725ED5">
            <w:pPr>
              <w:rPr>
                <w:rFonts w:ascii="Century Gothic" w:hAnsi="Century Gothic"/>
                <w:b/>
                <w:sz w:val="24"/>
                <w:szCs w:val="24"/>
              </w:rPr>
            </w:pPr>
            <w:r>
              <w:rPr>
                <w:rFonts w:ascii="Century Gothic" w:hAnsi="Century Gothic"/>
                <w:b/>
                <w:sz w:val="24"/>
                <w:szCs w:val="24"/>
              </w:rPr>
              <w:t>What’s Working</w:t>
            </w:r>
          </w:p>
          <w:p w14:paraId="41E0B4E4" w14:textId="77777777" w:rsidR="009B4265" w:rsidRDefault="009B4265" w:rsidP="00725ED5">
            <w:pPr>
              <w:rPr>
                <w:rFonts w:ascii="Century Gothic" w:hAnsi="Century Gothic"/>
                <w:b/>
                <w:sz w:val="24"/>
                <w:szCs w:val="24"/>
              </w:rPr>
            </w:pPr>
          </w:p>
          <w:p w14:paraId="64887421" w14:textId="77777777" w:rsidR="009B4265" w:rsidRDefault="009B4265" w:rsidP="00725ED5">
            <w:pPr>
              <w:rPr>
                <w:rFonts w:ascii="Century Gothic" w:hAnsi="Century Gothic"/>
                <w:b/>
                <w:sz w:val="24"/>
                <w:szCs w:val="24"/>
              </w:rPr>
            </w:pPr>
            <w:r>
              <w:rPr>
                <w:rFonts w:ascii="Century Gothic" w:hAnsi="Century Gothic"/>
                <w:b/>
                <w:sz w:val="24"/>
                <w:szCs w:val="24"/>
              </w:rPr>
              <w:t>What Needs to change</w:t>
            </w:r>
          </w:p>
          <w:p w14:paraId="61DC0601" w14:textId="77777777" w:rsidR="009B4265" w:rsidRDefault="009B4265" w:rsidP="00725ED5">
            <w:pPr>
              <w:rPr>
                <w:rFonts w:ascii="Century Gothic" w:hAnsi="Century Gothic"/>
                <w:b/>
                <w:sz w:val="24"/>
                <w:szCs w:val="24"/>
              </w:rPr>
            </w:pPr>
          </w:p>
        </w:tc>
      </w:tr>
    </w:tbl>
    <w:p w14:paraId="2029CDF7" w14:textId="77777777" w:rsidR="004D6B36" w:rsidRDefault="004D6B36" w:rsidP="00576043">
      <w:pPr>
        <w:spacing w:after="0" w:line="240" w:lineRule="auto"/>
        <w:rPr>
          <w:rFonts w:ascii="Century Gothic" w:hAnsi="Century Gothic"/>
          <w:b/>
          <w:sz w:val="28"/>
          <w:szCs w:val="28"/>
          <w:u w:val="single"/>
        </w:rPr>
        <w:sectPr w:rsidR="004D6B36" w:rsidSect="000340F2">
          <w:pgSz w:w="16838" w:h="11906" w:orient="landscape" w:code="9"/>
          <w:pgMar w:top="1440" w:right="567" w:bottom="1440" w:left="567" w:header="709" w:footer="709" w:gutter="0"/>
          <w:cols w:space="708"/>
          <w:docGrid w:linePitch="360"/>
        </w:sectPr>
      </w:pPr>
    </w:p>
    <w:p w14:paraId="77773554" w14:textId="77777777" w:rsidR="005E3753" w:rsidRDefault="005E3753" w:rsidP="005E3753">
      <w:pPr>
        <w:spacing w:after="0" w:line="240" w:lineRule="auto"/>
        <w:rPr>
          <w:rFonts w:ascii="Century Gothic" w:hAnsi="Century Gothic"/>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E7B68" w:rsidRPr="00610B75" w14:paraId="3B87313D" w14:textId="77777777" w:rsidTr="00610B75">
        <w:tc>
          <w:tcPr>
            <w:tcW w:w="9923" w:type="dxa"/>
            <w:shd w:val="clear" w:color="auto" w:fill="FABF8F"/>
          </w:tcPr>
          <w:p w14:paraId="085838C9" w14:textId="1E14097E" w:rsidR="00BE7B68" w:rsidRDefault="0013179E" w:rsidP="00610B75">
            <w:pPr>
              <w:spacing w:after="0" w:line="360" w:lineRule="auto"/>
              <w:rPr>
                <w:rFonts w:ascii="Century Gothic" w:hAnsi="Century Gothic"/>
                <w:b/>
                <w:sz w:val="28"/>
                <w:szCs w:val="28"/>
              </w:rPr>
            </w:pPr>
            <w:r>
              <w:rPr>
                <w:rFonts w:ascii="Century Gothic" w:hAnsi="Century Gothic"/>
                <w:b/>
                <w:sz w:val="28"/>
                <w:szCs w:val="28"/>
              </w:rPr>
              <w:t xml:space="preserve">Requested number of </w:t>
            </w:r>
            <w:r w:rsidR="00224943">
              <w:rPr>
                <w:rFonts w:ascii="Century Gothic" w:hAnsi="Century Gothic"/>
                <w:b/>
                <w:sz w:val="28"/>
                <w:szCs w:val="28"/>
              </w:rPr>
              <w:t>Support Units</w:t>
            </w:r>
            <w:r w:rsidR="0011146F">
              <w:rPr>
                <w:rFonts w:ascii="Century Gothic" w:hAnsi="Century Gothic"/>
                <w:b/>
                <w:sz w:val="28"/>
                <w:szCs w:val="28"/>
              </w:rPr>
              <w:t>:</w:t>
            </w:r>
          </w:p>
        </w:tc>
      </w:tr>
      <w:tr w:rsidR="00BE7B68" w:rsidRPr="00610B75" w14:paraId="678C82CF" w14:textId="77777777" w:rsidTr="00BE7B68">
        <w:tc>
          <w:tcPr>
            <w:tcW w:w="9923" w:type="dxa"/>
            <w:shd w:val="clear" w:color="auto" w:fill="auto"/>
          </w:tcPr>
          <w:p w14:paraId="2789ABB2" w14:textId="0BCCF05B" w:rsidR="00BE7B68" w:rsidRPr="00224943" w:rsidRDefault="00BE7B68" w:rsidP="00610B75">
            <w:pPr>
              <w:spacing w:after="0" w:line="360" w:lineRule="auto"/>
              <w:rPr>
                <w:rFonts w:ascii="Century Gothic" w:hAnsi="Century Gothic"/>
                <w:bCs/>
                <w:sz w:val="28"/>
                <w:szCs w:val="28"/>
              </w:rPr>
            </w:pPr>
          </w:p>
        </w:tc>
      </w:tr>
      <w:tr w:rsidR="00C73EFA" w:rsidRPr="00610B75" w14:paraId="26F148CF" w14:textId="77777777" w:rsidTr="00610B75">
        <w:tc>
          <w:tcPr>
            <w:tcW w:w="9923" w:type="dxa"/>
            <w:shd w:val="clear" w:color="auto" w:fill="FABF8F"/>
          </w:tcPr>
          <w:p w14:paraId="1649C402" w14:textId="4C74209D" w:rsidR="00C73EFA" w:rsidRPr="00610B75" w:rsidRDefault="0011146F" w:rsidP="00610B75">
            <w:pPr>
              <w:spacing w:after="0" w:line="360" w:lineRule="auto"/>
              <w:rPr>
                <w:rFonts w:ascii="Century Gothic" w:hAnsi="Century Gothic"/>
                <w:b/>
                <w:sz w:val="28"/>
                <w:szCs w:val="28"/>
              </w:rPr>
            </w:pPr>
            <w:r>
              <w:rPr>
                <w:rFonts w:ascii="Century Gothic" w:hAnsi="Century Gothic"/>
                <w:b/>
                <w:sz w:val="28"/>
                <w:szCs w:val="28"/>
              </w:rPr>
              <w:t>Proposed use of top-up funding:</w:t>
            </w:r>
          </w:p>
        </w:tc>
      </w:tr>
      <w:tr w:rsidR="00C73EFA" w:rsidRPr="00610B75" w14:paraId="3A19CBCD" w14:textId="77777777" w:rsidTr="00610B75">
        <w:tc>
          <w:tcPr>
            <w:tcW w:w="9923" w:type="dxa"/>
            <w:shd w:val="clear" w:color="auto" w:fill="auto"/>
          </w:tcPr>
          <w:p w14:paraId="1182FD00" w14:textId="77777777" w:rsidR="00C73EFA" w:rsidRPr="00610B75" w:rsidRDefault="00C73EFA" w:rsidP="00610B75">
            <w:pPr>
              <w:spacing w:after="0" w:line="360" w:lineRule="auto"/>
              <w:rPr>
                <w:rFonts w:ascii="Century Gothic" w:hAnsi="Century Gothic"/>
                <w:sz w:val="28"/>
                <w:szCs w:val="28"/>
              </w:rPr>
            </w:pPr>
          </w:p>
          <w:p w14:paraId="6930ADA2" w14:textId="77777777" w:rsidR="00C73EFA" w:rsidRPr="00610B75" w:rsidRDefault="00C73EFA" w:rsidP="00610B75">
            <w:pPr>
              <w:spacing w:after="0" w:line="360" w:lineRule="auto"/>
              <w:rPr>
                <w:rFonts w:ascii="Century Gothic" w:hAnsi="Century Gothic"/>
                <w:sz w:val="28"/>
                <w:szCs w:val="28"/>
              </w:rPr>
            </w:pPr>
          </w:p>
          <w:p w14:paraId="0B820861" w14:textId="77777777" w:rsidR="00C73EFA" w:rsidRPr="00610B75" w:rsidRDefault="00C73EFA" w:rsidP="00610B75">
            <w:pPr>
              <w:spacing w:after="0" w:line="360" w:lineRule="auto"/>
              <w:rPr>
                <w:rFonts w:ascii="Century Gothic" w:hAnsi="Century Gothic"/>
                <w:sz w:val="28"/>
                <w:szCs w:val="28"/>
              </w:rPr>
            </w:pPr>
          </w:p>
          <w:p w14:paraId="168833A1" w14:textId="77777777" w:rsidR="00C73EFA" w:rsidRPr="00610B75" w:rsidRDefault="00C73EFA" w:rsidP="00610B75">
            <w:pPr>
              <w:spacing w:after="0" w:line="360" w:lineRule="auto"/>
              <w:rPr>
                <w:rFonts w:ascii="Century Gothic" w:hAnsi="Century Gothic"/>
                <w:sz w:val="28"/>
                <w:szCs w:val="28"/>
              </w:rPr>
            </w:pPr>
          </w:p>
          <w:p w14:paraId="0231586C" w14:textId="77777777" w:rsidR="00C73EFA" w:rsidRPr="00610B75" w:rsidRDefault="00C73EFA" w:rsidP="00610B75">
            <w:pPr>
              <w:spacing w:after="0" w:line="360" w:lineRule="auto"/>
              <w:rPr>
                <w:rFonts w:ascii="Century Gothic" w:hAnsi="Century Gothic"/>
                <w:sz w:val="28"/>
                <w:szCs w:val="28"/>
              </w:rPr>
            </w:pPr>
          </w:p>
        </w:tc>
      </w:tr>
      <w:tr w:rsidR="00C73EFA" w:rsidRPr="00610B75" w14:paraId="0DA76A89" w14:textId="77777777" w:rsidTr="00610B75">
        <w:tc>
          <w:tcPr>
            <w:tcW w:w="9923" w:type="dxa"/>
            <w:shd w:val="clear" w:color="auto" w:fill="FABF8F"/>
          </w:tcPr>
          <w:p w14:paraId="0AAC4388" w14:textId="142C5F1B" w:rsidR="00C73EFA" w:rsidRPr="00610B75" w:rsidRDefault="00C73EFA" w:rsidP="00610B75">
            <w:pPr>
              <w:spacing w:after="0" w:line="360" w:lineRule="auto"/>
              <w:rPr>
                <w:rFonts w:ascii="Century Gothic" w:hAnsi="Century Gothic"/>
                <w:sz w:val="28"/>
                <w:szCs w:val="28"/>
              </w:rPr>
            </w:pPr>
            <w:r w:rsidRPr="00610B75">
              <w:rPr>
                <w:rFonts w:ascii="Century Gothic" w:hAnsi="Century Gothic"/>
                <w:b/>
                <w:sz w:val="28"/>
                <w:szCs w:val="28"/>
              </w:rPr>
              <w:t>Review: Impact</w:t>
            </w:r>
            <w:r w:rsidR="009A71FC">
              <w:rPr>
                <w:rFonts w:ascii="Century Gothic" w:hAnsi="Century Gothic"/>
                <w:b/>
                <w:sz w:val="28"/>
                <w:szCs w:val="28"/>
              </w:rPr>
              <w:t xml:space="preserve"> of the </w:t>
            </w:r>
            <w:r w:rsidR="00741C89">
              <w:rPr>
                <w:rFonts w:ascii="Century Gothic" w:hAnsi="Century Gothic"/>
                <w:b/>
                <w:sz w:val="28"/>
                <w:szCs w:val="28"/>
              </w:rPr>
              <w:t>provision</w:t>
            </w:r>
          </w:p>
        </w:tc>
      </w:tr>
      <w:tr w:rsidR="00C73EFA" w:rsidRPr="00610B75" w14:paraId="130018EB" w14:textId="77777777" w:rsidTr="00610B75">
        <w:tc>
          <w:tcPr>
            <w:tcW w:w="9923" w:type="dxa"/>
            <w:shd w:val="clear" w:color="auto" w:fill="auto"/>
          </w:tcPr>
          <w:p w14:paraId="6AAED119" w14:textId="77777777" w:rsidR="00C73EFA" w:rsidRPr="00610B75" w:rsidRDefault="00C73EFA" w:rsidP="00610B75">
            <w:pPr>
              <w:spacing w:after="0" w:line="360" w:lineRule="auto"/>
              <w:rPr>
                <w:rFonts w:ascii="Century Gothic" w:hAnsi="Century Gothic"/>
                <w:sz w:val="28"/>
                <w:szCs w:val="28"/>
              </w:rPr>
            </w:pPr>
          </w:p>
          <w:p w14:paraId="4F98A949" w14:textId="77777777" w:rsidR="00C73EFA" w:rsidRPr="00610B75" w:rsidRDefault="00C73EFA" w:rsidP="00610B75">
            <w:pPr>
              <w:spacing w:after="0" w:line="360" w:lineRule="auto"/>
              <w:rPr>
                <w:rFonts w:ascii="Century Gothic" w:hAnsi="Century Gothic"/>
                <w:sz w:val="28"/>
                <w:szCs w:val="28"/>
              </w:rPr>
            </w:pPr>
          </w:p>
          <w:p w14:paraId="2EA3435E" w14:textId="77777777" w:rsidR="00C73EFA" w:rsidRPr="00610B75" w:rsidRDefault="00C73EFA" w:rsidP="00610B75">
            <w:pPr>
              <w:spacing w:after="0" w:line="360" w:lineRule="auto"/>
              <w:rPr>
                <w:rFonts w:ascii="Century Gothic" w:hAnsi="Century Gothic"/>
                <w:sz w:val="28"/>
                <w:szCs w:val="28"/>
              </w:rPr>
            </w:pPr>
          </w:p>
          <w:p w14:paraId="485C2B90" w14:textId="77777777" w:rsidR="00C73EFA" w:rsidRPr="00610B75" w:rsidRDefault="00C73EFA" w:rsidP="00610B75">
            <w:pPr>
              <w:spacing w:after="0" w:line="360" w:lineRule="auto"/>
              <w:rPr>
                <w:rFonts w:ascii="Century Gothic" w:hAnsi="Century Gothic"/>
                <w:sz w:val="28"/>
                <w:szCs w:val="28"/>
              </w:rPr>
            </w:pPr>
          </w:p>
        </w:tc>
      </w:tr>
    </w:tbl>
    <w:p w14:paraId="05C8AE8A" w14:textId="77777777" w:rsidR="00D96B4E" w:rsidRDefault="00D96B4E" w:rsidP="00FB192D">
      <w:pPr>
        <w:spacing w:after="0" w:line="360" w:lineRule="auto"/>
        <w:rPr>
          <w:rFonts w:ascii="Century Gothic" w:hAnsi="Century Gothic"/>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1228"/>
        <w:gridCol w:w="1710"/>
      </w:tblGrid>
      <w:tr w:rsidR="00C0063D" w:rsidRPr="000517D3" w14:paraId="3C4CAE5E" w14:textId="77777777" w:rsidTr="000517D3">
        <w:tc>
          <w:tcPr>
            <w:tcW w:w="6985" w:type="dxa"/>
            <w:shd w:val="clear" w:color="auto" w:fill="FABF8F"/>
          </w:tcPr>
          <w:p w14:paraId="3A64F49F" w14:textId="77777777" w:rsidR="00C0063D" w:rsidRDefault="00747BF5" w:rsidP="000517D3">
            <w:pPr>
              <w:spacing w:after="0" w:line="240" w:lineRule="auto"/>
              <w:rPr>
                <w:rFonts w:ascii="Century Gothic" w:hAnsi="Century Gothic"/>
                <w:sz w:val="24"/>
                <w:szCs w:val="24"/>
              </w:rPr>
            </w:pPr>
            <w:r w:rsidRPr="000517D3">
              <w:rPr>
                <w:rFonts w:ascii="Century Gothic" w:hAnsi="Century Gothic"/>
                <w:b/>
                <w:sz w:val="28"/>
                <w:szCs w:val="28"/>
              </w:rPr>
              <w:t>Additional Information</w:t>
            </w:r>
            <w:r w:rsidR="009B4265">
              <w:rPr>
                <w:rFonts w:ascii="Century Gothic" w:hAnsi="Century Gothic"/>
                <w:b/>
                <w:sz w:val="28"/>
                <w:szCs w:val="28"/>
              </w:rPr>
              <w:t xml:space="preserve"> </w:t>
            </w:r>
            <w:r w:rsidR="009B4265" w:rsidRPr="009B4265">
              <w:rPr>
                <w:rFonts w:ascii="Century Gothic" w:hAnsi="Century Gothic"/>
                <w:sz w:val="24"/>
                <w:szCs w:val="24"/>
              </w:rPr>
              <w:t>(within the previous 18 months)</w:t>
            </w:r>
          </w:p>
          <w:p w14:paraId="7EDC9C53" w14:textId="152A258B" w:rsidR="00C03099" w:rsidRPr="009B4265" w:rsidRDefault="00C03099" w:rsidP="000517D3">
            <w:pPr>
              <w:spacing w:after="0" w:line="240" w:lineRule="auto"/>
              <w:rPr>
                <w:rFonts w:ascii="Century Gothic" w:hAnsi="Century Gothic"/>
                <w:sz w:val="28"/>
                <w:szCs w:val="28"/>
              </w:rPr>
            </w:pPr>
            <w:r w:rsidRPr="00C03099">
              <w:rPr>
                <w:rFonts w:ascii="Century Gothic" w:hAnsi="Century Gothic"/>
                <w:sz w:val="20"/>
                <w:szCs w:val="20"/>
              </w:rPr>
              <w:t>*</w:t>
            </w:r>
            <w:proofErr w:type="gramStart"/>
            <w:r w:rsidRPr="00C03099">
              <w:rPr>
                <w:rFonts w:ascii="Century Gothic" w:hAnsi="Century Gothic"/>
                <w:sz w:val="20"/>
                <w:szCs w:val="20"/>
              </w:rPr>
              <w:t>funding</w:t>
            </w:r>
            <w:proofErr w:type="gramEnd"/>
            <w:r w:rsidRPr="00C03099">
              <w:rPr>
                <w:rFonts w:ascii="Century Gothic" w:hAnsi="Century Gothic"/>
                <w:sz w:val="20"/>
                <w:szCs w:val="20"/>
              </w:rPr>
              <w:t xml:space="preserve"> will not be considered without these documents</w:t>
            </w:r>
          </w:p>
        </w:tc>
        <w:tc>
          <w:tcPr>
            <w:tcW w:w="1228" w:type="dxa"/>
            <w:shd w:val="clear" w:color="auto" w:fill="FABF8F"/>
          </w:tcPr>
          <w:p w14:paraId="70662532" w14:textId="77777777" w:rsidR="00C0063D" w:rsidRPr="000517D3" w:rsidRDefault="00C0063D" w:rsidP="000517D3">
            <w:pPr>
              <w:spacing w:after="0" w:line="240" w:lineRule="auto"/>
              <w:rPr>
                <w:rFonts w:ascii="Century Gothic" w:hAnsi="Century Gothic"/>
                <w:b/>
                <w:sz w:val="28"/>
                <w:szCs w:val="28"/>
              </w:rPr>
            </w:pPr>
            <w:r w:rsidRPr="000517D3">
              <w:rPr>
                <w:rFonts w:ascii="Century Gothic" w:hAnsi="Century Gothic"/>
                <w:b/>
                <w:sz w:val="28"/>
                <w:szCs w:val="28"/>
              </w:rPr>
              <w:t>Date</w:t>
            </w:r>
          </w:p>
        </w:tc>
        <w:tc>
          <w:tcPr>
            <w:tcW w:w="1710" w:type="dxa"/>
            <w:shd w:val="clear" w:color="auto" w:fill="FABF8F"/>
          </w:tcPr>
          <w:p w14:paraId="19ADD18C" w14:textId="77777777" w:rsidR="00C0063D" w:rsidRPr="000517D3" w:rsidRDefault="00C0063D" w:rsidP="000517D3">
            <w:pPr>
              <w:spacing w:after="0" w:line="240" w:lineRule="auto"/>
              <w:rPr>
                <w:rFonts w:ascii="Century Gothic" w:hAnsi="Century Gothic"/>
                <w:b/>
                <w:sz w:val="28"/>
                <w:szCs w:val="28"/>
              </w:rPr>
            </w:pPr>
            <w:r w:rsidRPr="000517D3">
              <w:rPr>
                <w:rFonts w:ascii="Century Gothic" w:hAnsi="Century Gothic"/>
                <w:b/>
                <w:sz w:val="28"/>
                <w:szCs w:val="28"/>
              </w:rPr>
              <w:t>Attached</w:t>
            </w:r>
          </w:p>
        </w:tc>
      </w:tr>
      <w:tr w:rsidR="00747BF5" w:rsidRPr="000517D3" w14:paraId="66B469A2" w14:textId="77777777" w:rsidTr="000517D3">
        <w:tc>
          <w:tcPr>
            <w:tcW w:w="6985" w:type="dxa"/>
            <w:shd w:val="clear" w:color="auto" w:fill="auto"/>
          </w:tcPr>
          <w:p w14:paraId="64CA2310"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Pupil Views</w:t>
            </w:r>
          </w:p>
        </w:tc>
        <w:tc>
          <w:tcPr>
            <w:tcW w:w="1228" w:type="dxa"/>
            <w:shd w:val="clear" w:color="auto" w:fill="auto"/>
          </w:tcPr>
          <w:p w14:paraId="39B011A0" w14:textId="77777777" w:rsidR="00747BF5" w:rsidRPr="000517D3" w:rsidRDefault="00747BF5" w:rsidP="000517D3">
            <w:pPr>
              <w:spacing w:after="0" w:line="240" w:lineRule="auto"/>
              <w:rPr>
                <w:rFonts w:ascii="Century Gothic" w:hAnsi="Century Gothic"/>
                <w:sz w:val="24"/>
                <w:szCs w:val="24"/>
              </w:rPr>
            </w:pPr>
          </w:p>
        </w:tc>
        <w:tc>
          <w:tcPr>
            <w:tcW w:w="1710" w:type="dxa"/>
            <w:shd w:val="clear" w:color="auto" w:fill="auto"/>
          </w:tcPr>
          <w:p w14:paraId="32A107C9"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747BF5" w:rsidRPr="000517D3" w14:paraId="145B0629" w14:textId="77777777" w:rsidTr="000517D3">
        <w:tc>
          <w:tcPr>
            <w:tcW w:w="6985" w:type="dxa"/>
            <w:shd w:val="clear" w:color="auto" w:fill="auto"/>
          </w:tcPr>
          <w:p w14:paraId="32454DDC"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Parent/Carer Views</w:t>
            </w:r>
          </w:p>
        </w:tc>
        <w:tc>
          <w:tcPr>
            <w:tcW w:w="1228" w:type="dxa"/>
            <w:shd w:val="clear" w:color="auto" w:fill="auto"/>
          </w:tcPr>
          <w:p w14:paraId="27C8BAE1" w14:textId="77777777" w:rsidR="00747BF5" w:rsidRPr="000517D3" w:rsidRDefault="00747BF5" w:rsidP="000517D3">
            <w:pPr>
              <w:spacing w:after="0" w:line="240" w:lineRule="auto"/>
              <w:rPr>
                <w:rFonts w:ascii="Century Gothic" w:hAnsi="Century Gothic"/>
                <w:sz w:val="24"/>
                <w:szCs w:val="24"/>
              </w:rPr>
            </w:pPr>
          </w:p>
        </w:tc>
        <w:tc>
          <w:tcPr>
            <w:tcW w:w="1710" w:type="dxa"/>
            <w:shd w:val="clear" w:color="auto" w:fill="auto"/>
          </w:tcPr>
          <w:p w14:paraId="5AB607ED"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D82C49" w:rsidRPr="000517D3" w14:paraId="014D3B8D" w14:textId="77777777" w:rsidTr="000517D3">
        <w:tc>
          <w:tcPr>
            <w:tcW w:w="6985" w:type="dxa"/>
            <w:shd w:val="clear" w:color="auto" w:fill="auto"/>
          </w:tcPr>
          <w:p w14:paraId="03081E6D" w14:textId="2826ECC7" w:rsidR="00D82C49" w:rsidRPr="000517D3" w:rsidRDefault="00147093" w:rsidP="000517D3">
            <w:pPr>
              <w:spacing w:after="0" w:line="240" w:lineRule="auto"/>
              <w:rPr>
                <w:rFonts w:ascii="Century Gothic" w:hAnsi="Century Gothic"/>
                <w:sz w:val="24"/>
                <w:szCs w:val="24"/>
              </w:rPr>
            </w:pPr>
            <w:r w:rsidRPr="0013179E">
              <w:rPr>
                <w:rFonts w:ascii="Century Gothic" w:hAnsi="Century Gothic"/>
                <w:b/>
                <w:bCs/>
                <w:sz w:val="24"/>
                <w:szCs w:val="24"/>
              </w:rPr>
              <w:t>*</w:t>
            </w:r>
            <w:r w:rsidR="00D82C49" w:rsidRPr="00C03099">
              <w:rPr>
                <w:rFonts w:ascii="Century Gothic" w:hAnsi="Century Gothic"/>
                <w:b/>
                <w:bCs/>
                <w:sz w:val="24"/>
                <w:szCs w:val="24"/>
              </w:rPr>
              <w:t>Parental Consent</w:t>
            </w:r>
            <w:r w:rsidR="00D84D1C" w:rsidRPr="00C03099">
              <w:rPr>
                <w:rFonts w:ascii="Century Gothic" w:hAnsi="Century Gothic"/>
                <w:b/>
                <w:bCs/>
                <w:sz w:val="24"/>
                <w:szCs w:val="24"/>
              </w:rPr>
              <w:t xml:space="preserve"> (Appendix One)</w:t>
            </w:r>
          </w:p>
        </w:tc>
        <w:tc>
          <w:tcPr>
            <w:tcW w:w="1228" w:type="dxa"/>
            <w:shd w:val="clear" w:color="auto" w:fill="auto"/>
          </w:tcPr>
          <w:p w14:paraId="6983F2AB" w14:textId="77777777" w:rsidR="00D82C49" w:rsidRPr="000517D3" w:rsidRDefault="00D82C49" w:rsidP="000517D3">
            <w:pPr>
              <w:spacing w:after="0" w:line="240" w:lineRule="auto"/>
              <w:rPr>
                <w:rFonts w:ascii="Century Gothic" w:hAnsi="Century Gothic"/>
                <w:sz w:val="24"/>
                <w:szCs w:val="24"/>
              </w:rPr>
            </w:pPr>
          </w:p>
        </w:tc>
        <w:tc>
          <w:tcPr>
            <w:tcW w:w="1710" w:type="dxa"/>
            <w:shd w:val="clear" w:color="auto" w:fill="auto"/>
          </w:tcPr>
          <w:p w14:paraId="0601775F" w14:textId="77777777" w:rsidR="00D82C49" w:rsidRPr="000517D3" w:rsidRDefault="00D82C49" w:rsidP="000517D3">
            <w:pPr>
              <w:spacing w:after="0" w:line="240" w:lineRule="auto"/>
              <w:rPr>
                <w:rFonts w:ascii="Century Gothic" w:hAnsi="Century Gothic"/>
                <w:sz w:val="24"/>
                <w:szCs w:val="24"/>
              </w:rPr>
            </w:pPr>
            <w:r>
              <w:rPr>
                <w:rFonts w:ascii="Century Gothic" w:hAnsi="Century Gothic"/>
                <w:sz w:val="24"/>
                <w:szCs w:val="24"/>
              </w:rPr>
              <w:t>Yes/No</w:t>
            </w:r>
          </w:p>
        </w:tc>
      </w:tr>
      <w:tr w:rsidR="00C0063D" w:rsidRPr="000517D3" w14:paraId="20AA9D0C" w14:textId="77777777" w:rsidTr="000517D3">
        <w:tc>
          <w:tcPr>
            <w:tcW w:w="6985" w:type="dxa"/>
            <w:shd w:val="clear" w:color="auto" w:fill="auto"/>
          </w:tcPr>
          <w:p w14:paraId="51D4CDBB" w14:textId="73D14E22" w:rsidR="00C0063D" w:rsidRPr="00B67421" w:rsidRDefault="00B67421" w:rsidP="000517D3">
            <w:pPr>
              <w:spacing w:after="0" w:line="240" w:lineRule="auto"/>
              <w:rPr>
                <w:rFonts w:ascii="Century Gothic" w:hAnsi="Century Gothic"/>
                <w:b/>
                <w:bCs/>
                <w:sz w:val="24"/>
                <w:szCs w:val="24"/>
              </w:rPr>
            </w:pPr>
            <w:r>
              <w:rPr>
                <w:rFonts w:ascii="Century Gothic" w:hAnsi="Century Gothic"/>
                <w:b/>
                <w:bCs/>
                <w:sz w:val="24"/>
                <w:szCs w:val="24"/>
              </w:rPr>
              <w:t>*</w:t>
            </w:r>
            <w:r w:rsidR="00C0063D" w:rsidRPr="00B67421">
              <w:rPr>
                <w:rFonts w:ascii="Century Gothic" w:hAnsi="Century Gothic"/>
                <w:b/>
                <w:bCs/>
                <w:sz w:val="24"/>
                <w:szCs w:val="24"/>
              </w:rPr>
              <w:t>Attendance Record</w:t>
            </w:r>
          </w:p>
        </w:tc>
        <w:tc>
          <w:tcPr>
            <w:tcW w:w="1228" w:type="dxa"/>
            <w:shd w:val="clear" w:color="auto" w:fill="auto"/>
          </w:tcPr>
          <w:p w14:paraId="6BE55446"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57DEFD5C" w14:textId="77777777" w:rsidR="00C0063D" w:rsidRPr="000517D3" w:rsidRDefault="00C0063D"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289C390E" w14:textId="77777777" w:rsidTr="00E9594D">
        <w:tc>
          <w:tcPr>
            <w:tcW w:w="6985" w:type="dxa"/>
            <w:shd w:val="clear" w:color="auto" w:fill="auto"/>
          </w:tcPr>
          <w:p w14:paraId="4C579B0B"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School/Setting Tracking Information</w:t>
            </w:r>
          </w:p>
        </w:tc>
        <w:tc>
          <w:tcPr>
            <w:tcW w:w="1228" w:type="dxa"/>
            <w:shd w:val="clear" w:color="auto" w:fill="auto"/>
          </w:tcPr>
          <w:p w14:paraId="57E3CBFD"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59157E54"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11399547" w14:textId="77777777" w:rsidTr="00E9594D">
        <w:tc>
          <w:tcPr>
            <w:tcW w:w="6985" w:type="dxa"/>
            <w:shd w:val="clear" w:color="auto" w:fill="auto"/>
          </w:tcPr>
          <w:p w14:paraId="0C458E14" w14:textId="77777777" w:rsidR="004F5BF6" w:rsidRPr="000517D3" w:rsidRDefault="004F5BF6" w:rsidP="00E9594D">
            <w:pPr>
              <w:spacing w:after="0" w:line="240" w:lineRule="auto"/>
              <w:rPr>
                <w:rFonts w:ascii="Century Gothic" w:hAnsi="Century Gothic"/>
                <w:sz w:val="24"/>
                <w:szCs w:val="24"/>
              </w:rPr>
            </w:pPr>
            <w:r>
              <w:rPr>
                <w:rFonts w:ascii="Century Gothic" w:hAnsi="Century Gothic"/>
                <w:sz w:val="24"/>
                <w:szCs w:val="24"/>
              </w:rPr>
              <w:t xml:space="preserve">School/Setting </w:t>
            </w:r>
            <w:r w:rsidRPr="000517D3">
              <w:rPr>
                <w:rFonts w:ascii="Century Gothic" w:hAnsi="Century Gothic"/>
                <w:sz w:val="24"/>
                <w:szCs w:val="24"/>
              </w:rPr>
              <w:t xml:space="preserve">Attainment Information </w:t>
            </w:r>
          </w:p>
        </w:tc>
        <w:tc>
          <w:tcPr>
            <w:tcW w:w="1228" w:type="dxa"/>
            <w:shd w:val="clear" w:color="auto" w:fill="auto"/>
          </w:tcPr>
          <w:p w14:paraId="63684D63"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336DAAAE"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Yes/No</w:t>
            </w:r>
          </w:p>
        </w:tc>
      </w:tr>
      <w:tr w:rsidR="00C0063D" w:rsidRPr="000517D3" w14:paraId="1DD90C61" w14:textId="77777777" w:rsidTr="000517D3">
        <w:tc>
          <w:tcPr>
            <w:tcW w:w="6985" w:type="dxa"/>
            <w:shd w:val="clear" w:color="auto" w:fill="auto"/>
          </w:tcPr>
          <w:p w14:paraId="692083E1" w14:textId="77777777" w:rsidR="00C0063D" w:rsidRPr="000517D3" w:rsidRDefault="00C0063D" w:rsidP="00D82C49">
            <w:pPr>
              <w:spacing w:after="0" w:line="240" w:lineRule="auto"/>
              <w:rPr>
                <w:rFonts w:ascii="Century Gothic" w:hAnsi="Century Gothic"/>
                <w:sz w:val="24"/>
                <w:szCs w:val="24"/>
              </w:rPr>
            </w:pPr>
            <w:r w:rsidRPr="000517D3">
              <w:rPr>
                <w:rFonts w:ascii="Century Gothic" w:hAnsi="Century Gothic"/>
                <w:sz w:val="24"/>
                <w:szCs w:val="24"/>
              </w:rPr>
              <w:t xml:space="preserve">Outside agency </w:t>
            </w:r>
            <w:r w:rsidR="00747BF5" w:rsidRPr="000517D3">
              <w:rPr>
                <w:rFonts w:ascii="Century Gothic" w:hAnsi="Century Gothic"/>
                <w:sz w:val="24"/>
                <w:szCs w:val="24"/>
              </w:rPr>
              <w:t xml:space="preserve">information </w:t>
            </w:r>
            <w:r w:rsidRPr="000517D3">
              <w:rPr>
                <w:rFonts w:ascii="Century Gothic" w:hAnsi="Century Gothic"/>
                <w:sz w:val="24"/>
                <w:szCs w:val="24"/>
              </w:rPr>
              <w:t>– Education EP/PSS/CAT/PDSS/</w:t>
            </w:r>
            <w:proofErr w:type="gramStart"/>
            <w:r w:rsidRPr="000517D3">
              <w:rPr>
                <w:rFonts w:ascii="Century Gothic" w:hAnsi="Century Gothic"/>
                <w:sz w:val="24"/>
                <w:szCs w:val="24"/>
              </w:rPr>
              <w:t>SS</w:t>
            </w:r>
            <w:r w:rsidR="00D82C49">
              <w:rPr>
                <w:rFonts w:ascii="Century Gothic" w:hAnsi="Century Gothic"/>
                <w:sz w:val="24"/>
                <w:szCs w:val="24"/>
              </w:rPr>
              <w:t xml:space="preserve"> </w:t>
            </w:r>
            <w:r w:rsidR="004F5BF6">
              <w:rPr>
                <w:rFonts w:ascii="Century Gothic" w:hAnsi="Century Gothic"/>
                <w:sz w:val="24"/>
                <w:szCs w:val="24"/>
              </w:rPr>
              <w:t xml:space="preserve"> (</w:t>
            </w:r>
            <w:proofErr w:type="gramEnd"/>
            <w:r w:rsidR="004F5BF6">
              <w:rPr>
                <w:rFonts w:ascii="Century Gothic" w:hAnsi="Century Gothic"/>
                <w:sz w:val="24"/>
                <w:szCs w:val="24"/>
              </w:rPr>
              <w:t>as appropriate)</w:t>
            </w:r>
          </w:p>
        </w:tc>
        <w:tc>
          <w:tcPr>
            <w:tcW w:w="1228" w:type="dxa"/>
            <w:shd w:val="clear" w:color="auto" w:fill="auto"/>
          </w:tcPr>
          <w:p w14:paraId="1F704CB2"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323B091B" w14:textId="77777777" w:rsidR="00C0063D"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20B50926" w14:textId="77777777" w:rsidTr="00E9594D">
        <w:tc>
          <w:tcPr>
            <w:tcW w:w="6985" w:type="dxa"/>
            <w:shd w:val="clear" w:color="auto" w:fill="auto"/>
          </w:tcPr>
          <w:p w14:paraId="2ABCA83A" w14:textId="77777777" w:rsidR="004F5BF6" w:rsidRPr="004F5BF6" w:rsidRDefault="004F5BF6" w:rsidP="00E9594D">
            <w:pPr>
              <w:spacing w:after="0" w:line="240" w:lineRule="auto"/>
              <w:rPr>
                <w:rFonts w:ascii="Century Gothic" w:hAnsi="Century Gothic"/>
                <w:sz w:val="24"/>
                <w:szCs w:val="24"/>
              </w:rPr>
            </w:pPr>
            <w:r w:rsidRPr="004F5BF6">
              <w:rPr>
                <w:rFonts w:ascii="Century Gothic" w:hAnsi="Century Gothic"/>
                <w:sz w:val="24"/>
                <w:szCs w:val="24"/>
              </w:rPr>
              <w:t>Evidence of Assess, Plan, Do, Review cycle, e.g. Target Plans, review meeting notes.</w:t>
            </w:r>
          </w:p>
        </w:tc>
        <w:tc>
          <w:tcPr>
            <w:tcW w:w="1228" w:type="dxa"/>
            <w:shd w:val="clear" w:color="auto" w:fill="auto"/>
          </w:tcPr>
          <w:p w14:paraId="228E7B62"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4F202EED"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6AB6007F" w14:textId="77777777" w:rsidTr="00E9594D">
        <w:tc>
          <w:tcPr>
            <w:tcW w:w="6985" w:type="dxa"/>
            <w:shd w:val="clear" w:color="auto" w:fill="auto"/>
          </w:tcPr>
          <w:p w14:paraId="5C2CC27B" w14:textId="2CE6AA7B" w:rsidR="004F5BF6" w:rsidRDefault="00147093" w:rsidP="00E9594D">
            <w:pPr>
              <w:spacing w:after="0" w:line="240" w:lineRule="auto"/>
              <w:rPr>
                <w:rFonts w:ascii="Century Gothic" w:hAnsi="Century Gothic"/>
                <w:sz w:val="24"/>
                <w:szCs w:val="24"/>
              </w:rPr>
            </w:pPr>
            <w:r w:rsidRPr="0013179E">
              <w:rPr>
                <w:rFonts w:ascii="Century Gothic" w:hAnsi="Century Gothic"/>
                <w:b/>
                <w:bCs/>
                <w:sz w:val="24"/>
                <w:szCs w:val="24"/>
              </w:rPr>
              <w:t>*</w:t>
            </w:r>
            <w:r w:rsidR="004F5BF6" w:rsidRPr="00C03099">
              <w:rPr>
                <w:rFonts w:ascii="Century Gothic" w:hAnsi="Century Gothic"/>
                <w:b/>
                <w:bCs/>
                <w:sz w:val="24"/>
                <w:szCs w:val="24"/>
              </w:rPr>
              <w:t>Declaration/Confirmation of Outside agency involvement</w:t>
            </w:r>
            <w:r w:rsidR="00D84D1C" w:rsidRPr="00C03099">
              <w:rPr>
                <w:rFonts w:ascii="Century Gothic" w:hAnsi="Century Gothic"/>
                <w:b/>
                <w:bCs/>
                <w:sz w:val="24"/>
                <w:szCs w:val="24"/>
              </w:rPr>
              <w:t xml:space="preserve"> (Appendix Two)</w:t>
            </w:r>
          </w:p>
        </w:tc>
        <w:tc>
          <w:tcPr>
            <w:tcW w:w="1228" w:type="dxa"/>
            <w:shd w:val="clear" w:color="auto" w:fill="auto"/>
          </w:tcPr>
          <w:p w14:paraId="3C2DD40E"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452D0217" w14:textId="77777777" w:rsidR="004F5BF6" w:rsidRDefault="004F5BF6" w:rsidP="00E9594D">
            <w:pPr>
              <w:spacing w:after="0" w:line="240" w:lineRule="auto"/>
              <w:rPr>
                <w:rFonts w:ascii="Century Gothic" w:hAnsi="Century Gothic"/>
                <w:sz w:val="24"/>
                <w:szCs w:val="24"/>
              </w:rPr>
            </w:pPr>
            <w:r>
              <w:rPr>
                <w:rFonts w:ascii="Century Gothic" w:hAnsi="Century Gothic"/>
                <w:sz w:val="24"/>
                <w:szCs w:val="24"/>
              </w:rPr>
              <w:t>Yes/No</w:t>
            </w:r>
          </w:p>
        </w:tc>
      </w:tr>
      <w:tr w:rsidR="004F5BF6" w:rsidRPr="00015529" w14:paraId="12ED8B7A" w14:textId="77777777" w:rsidTr="00E9594D">
        <w:tc>
          <w:tcPr>
            <w:tcW w:w="6985" w:type="dxa"/>
            <w:shd w:val="clear" w:color="auto" w:fill="FABF8F"/>
          </w:tcPr>
          <w:p w14:paraId="633E07AA" w14:textId="77777777" w:rsidR="004F5BF6" w:rsidRPr="00015529" w:rsidRDefault="00015529" w:rsidP="00D84D1C">
            <w:pPr>
              <w:spacing w:after="0" w:line="240" w:lineRule="auto"/>
              <w:rPr>
                <w:rFonts w:ascii="Century Gothic" w:hAnsi="Century Gothic"/>
                <w:b/>
                <w:sz w:val="28"/>
                <w:szCs w:val="28"/>
              </w:rPr>
            </w:pPr>
            <w:r w:rsidRPr="00015529">
              <w:rPr>
                <w:rFonts w:ascii="Century Gothic" w:hAnsi="Century Gothic"/>
                <w:b/>
                <w:sz w:val="28"/>
                <w:szCs w:val="28"/>
              </w:rPr>
              <w:t>Further Information – to be attached if relevant</w:t>
            </w:r>
          </w:p>
        </w:tc>
        <w:tc>
          <w:tcPr>
            <w:tcW w:w="1228" w:type="dxa"/>
            <w:shd w:val="clear" w:color="auto" w:fill="FABF8F"/>
          </w:tcPr>
          <w:p w14:paraId="5DB8E471" w14:textId="77777777" w:rsidR="004F5BF6" w:rsidRPr="00015529" w:rsidRDefault="004F5BF6" w:rsidP="000517D3">
            <w:pPr>
              <w:spacing w:after="0" w:line="240" w:lineRule="auto"/>
              <w:rPr>
                <w:rFonts w:ascii="Century Gothic" w:hAnsi="Century Gothic"/>
                <w:b/>
                <w:sz w:val="28"/>
                <w:szCs w:val="28"/>
              </w:rPr>
            </w:pPr>
            <w:r w:rsidRPr="00015529">
              <w:rPr>
                <w:rFonts w:ascii="Century Gothic" w:hAnsi="Century Gothic"/>
                <w:b/>
                <w:sz w:val="28"/>
                <w:szCs w:val="28"/>
              </w:rPr>
              <w:t>Date</w:t>
            </w:r>
          </w:p>
        </w:tc>
        <w:tc>
          <w:tcPr>
            <w:tcW w:w="1710" w:type="dxa"/>
            <w:shd w:val="clear" w:color="auto" w:fill="FABF8F"/>
          </w:tcPr>
          <w:p w14:paraId="19209B2B" w14:textId="77777777" w:rsidR="004F5BF6" w:rsidRPr="00015529" w:rsidRDefault="004F5BF6" w:rsidP="000517D3">
            <w:pPr>
              <w:spacing w:after="0" w:line="240" w:lineRule="auto"/>
              <w:rPr>
                <w:rFonts w:ascii="Century Gothic" w:hAnsi="Century Gothic"/>
                <w:b/>
                <w:sz w:val="28"/>
                <w:szCs w:val="28"/>
              </w:rPr>
            </w:pPr>
            <w:r w:rsidRPr="00015529">
              <w:rPr>
                <w:rFonts w:ascii="Century Gothic" w:hAnsi="Century Gothic"/>
                <w:b/>
                <w:sz w:val="28"/>
                <w:szCs w:val="28"/>
              </w:rPr>
              <w:t>Attached</w:t>
            </w:r>
          </w:p>
        </w:tc>
      </w:tr>
      <w:tr w:rsidR="00C0063D" w:rsidRPr="000517D3" w14:paraId="198CA13D" w14:textId="77777777" w:rsidTr="000517D3">
        <w:tc>
          <w:tcPr>
            <w:tcW w:w="6985" w:type="dxa"/>
            <w:shd w:val="clear" w:color="auto" w:fill="auto"/>
          </w:tcPr>
          <w:p w14:paraId="3E0C8C68" w14:textId="77777777" w:rsidR="00C0063D" w:rsidRPr="000517D3" w:rsidRDefault="00C0063D" w:rsidP="004F5BF6">
            <w:pPr>
              <w:spacing w:after="0" w:line="240" w:lineRule="auto"/>
              <w:rPr>
                <w:rFonts w:ascii="Century Gothic" w:hAnsi="Century Gothic"/>
                <w:sz w:val="24"/>
                <w:szCs w:val="24"/>
              </w:rPr>
            </w:pPr>
            <w:r w:rsidRPr="000517D3">
              <w:rPr>
                <w:rFonts w:ascii="Century Gothic" w:hAnsi="Century Gothic"/>
                <w:sz w:val="24"/>
                <w:szCs w:val="24"/>
              </w:rPr>
              <w:t xml:space="preserve">Outside agency report </w:t>
            </w:r>
            <w:r w:rsidR="00D82C49">
              <w:rPr>
                <w:rFonts w:ascii="Century Gothic" w:hAnsi="Century Gothic"/>
                <w:sz w:val="24"/>
                <w:szCs w:val="24"/>
              </w:rPr>
              <w:t>–</w:t>
            </w:r>
            <w:r w:rsidR="00747BF5" w:rsidRPr="000517D3">
              <w:rPr>
                <w:rFonts w:ascii="Century Gothic" w:hAnsi="Century Gothic"/>
                <w:sz w:val="24"/>
                <w:szCs w:val="24"/>
              </w:rPr>
              <w:t xml:space="preserve"> Health</w:t>
            </w:r>
          </w:p>
        </w:tc>
        <w:tc>
          <w:tcPr>
            <w:tcW w:w="1228" w:type="dxa"/>
            <w:shd w:val="clear" w:color="auto" w:fill="auto"/>
          </w:tcPr>
          <w:p w14:paraId="02733765"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1920C75B" w14:textId="77777777" w:rsidR="00C0063D"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C0063D" w:rsidRPr="000517D3" w14:paraId="38C31F52" w14:textId="77777777" w:rsidTr="000517D3">
        <w:tc>
          <w:tcPr>
            <w:tcW w:w="6985" w:type="dxa"/>
            <w:shd w:val="clear" w:color="auto" w:fill="auto"/>
          </w:tcPr>
          <w:p w14:paraId="43126DF6" w14:textId="77777777" w:rsidR="00C0063D" w:rsidRPr="000517D3" w:rsidRDefault="00747BF5" w:rsidP="004F5BF6">
            <w:pPr>
              <w:spacing w:after="0" w:line="240" w:lineRule="auto"/>
              <w:rPr>
                <w:rFonts w:ascii="Century Gothic" w:hAnsi="Century Gothic"/>
                <w:sz w:val="24"/>
                <w:szCs w:val="24"/>
              </w:rPr>
            </w:pPr>
            <w:r w:rsidRPr="000517D3">
              <w:rPr>
                <w:rFonts w:ascii="Century Gothic" w:hAnsi="Century Gothic"/>
                <w:sz w:val="24"/>
                <w:szCs w:val="24"/>
              </w:rPr>
              <w:t>Outside agency information – Social care</w:t>
            </w:r>
          </w:p>
        </w:tc>
        <w:tc>
          <w:tcPr>
            <w:tcW w:w="1228" w:type="dxa"/>
            <w:shd w:val="clear" w:color="auto" w:fill="auto"/>
          </w:tcPr>
          <w:p w14:paraId="3511572D"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754A26E5" w14:textId="77777777" w:rsidR="00C0063D"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747BF5" w:rsidRPr="000517D3" w14:paraId="105A5C45" w14:textId="77777777" w:rsidTr="000517D3">
        <w:tc>
          <w:tcPr>
            <w:tcW w:w="6985" w:type="dxa"/>
            <w:shd w:val="clear" w:color="auto" w:fill="auto"/>
          </w:tcPr>
          <w:p w14:paraId="309557A5" w14:textId="77777777" w:rsidR="00747BF5" w:rsidRPr="000517D3" w:rsidRDefault="00747BF5" w:rsidP="004F5BF6">
            <w:pPr>
              <w:spacing w:after="0" w:line="240" w:lineRule="auto"/>
              <w:rPr>
                <w:rFonts w:ascii="Century Gothic" w:hAnsi="Century Gothic"/>
                <w:sz w:val="24"/>
                <w:szCs w:val="24"/>
              </w:rPr>
            </w:pPr>
            <w:r w:rsidRPr="000517D3">
              <w:rPr>
                <w:rFonts w:ascii="Century Gothic" w:hAnsi="Century Gothic"/>
                <w:sz w:val="24"/>
                <w:szCs w:val="24"/>
              </w:rPr>
              <w:t>Birmingham Toolkit Information</w:t>
            </w:r>
          </w:p>
        </w:tc>
        <w:tc>
          <w:tcPr>
            <w:tcW w:w="1228" w:type="dxa"/>
            <w:shd w:val="clear" w:color="auto" w:fill="auto"/>
          </w:tcPr>
          <w:p w14:paraId="6C501A06" w14:textId="77777777" w:rsidR="00747BF5" w:rsidRPr="000517D3" w:rsidRDefault="00747BF5" w:rsidP="000517D3">
            <w:pPr>
              <w:spacing w:after="0" w:line="240" w:lineRule="auto"/>
              <w:rPr>
                <w:rFonts w:ascii="Century Gothic" w:hAnsi="Century Gothic"/>
                <w:sz w:val="24"/>
                <w:szCs w:val="24"/>
              </w:rPr>
            </w:pPr>
          </w:p>
        </w:tc>
        <w:tc>
          <w:tcPr>
            <w:tcW w:w="1710" w:type="dxa"/>
            <w:shd w:val="clear" w:color="auto" w:fill="auto"/>
          </w:tcPr>
          <w:p w14:paraId="58034426"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9B4265" w:rsidRPr="000517D3" w14:paraId="6CC1E63B" w14:textId="77777777" w:rsidTr="000517D3">
        <w:tc>
          <w:tcPr>
            <w:tcW w:w="6985" w:type="dxa"/>
            <w:shd w:val="clear" w:color="auto" w:fill="auto"/>
          </w:tcPr>
          <w:p w14:paraId="75927D35" w14:textId="77777777" w:rsidR="009B4265" w:rsidRPr="004F5BF6" w:rsidRDefault="002133CC" w:rsidP="004F5BF6">
            <w:pPr>
              <w:spacing w:after="0" w:line="240" w:lineRule="auto"/>
              <w:rPr>
                <w:rFonts w:ascii="Century Gothic" w:hAnsi="Century Gothic"/>
                <w:sz w:val="24"/>
                <w:szCs w:val="24"/>
              </w:rPr>
            </w:pPr>
            <w:r w:rsidRPr="004F5BF6">
              <w:rPr>
                <w:rFonts w:ascii="Century Gothic" w:hAnsi="Century Gothic"/>
                <w:sz w:val="24"/>
                <w:szCs w:val="24"/>
              </w:rPr>
              <w:t xml:space="preserve">PEP/LAC Plans </w:t>
            </w:r>
            <w:r w:rsidR="004F5BF6" w:rsidRPr="004F5BF6">
              <w:rPr>
                <w:rFonts w:ascii="Century Gothic" w:hAnsi="Century Gothic"/>
                <w:sz w:val="24"/>
                <w:szCs w:val="24"/>
              </w:rPr>
              <w:t>(If necessary and appropriate to share. Please ensure specific permission is granted to share these as they may contain sensitive information.)</w:t>
            </w:r>
          </w:p>
        </w:tc>
        <w:tc>
          <w:tcPr>
            <w:tcW w:w="1228" w:type="dxa"/>
            <w:shd w:val="clear" w:color="auto" w:fill="auto"/>
          </w:tcPr>
          <w:p w14:paraId="0FDA58A9" w14:textId="77777777" w:rsidR="009B4265" w:rsidRPr="000517D3" w:rsidRDefault="009B4265" w:rsidP="000517D3">
            <w:pPr>
              <w:spacing w:after="0" w:line="240" w:lineRule="auto"/>
              <w:rPr>
                <w:rFonts w:ascii="Century Gothic" w:hAnsi="Century Gothic"/>
                <w:sz w:val="24"/>
                <w:szCs w:val="24"/>
              </w:rPr>
            </w:pPr>
          </w:p>
        </w:tc>
        <w:tc>
          <w:tcPr>
            <w:tcW w:w="1710" w:type="dxa"/>
            <w:shd w:val="clear" w:color="auto" w:fill="auto"/>
          </w:tcPr>
          <w:p w14:paraId="46880F5B" w14:textId="77777777" w:rsidR="009B4265" w:rsidRPr="000517D3" w:rsidRDefault="004F5BF6" w:rsidP="000517D3">
            <w:pPr>
              <w:spacing w:after="0" w:line="240" w:lineRule="auto"/>
              <w:rPr>
                <w:rFonts w:ascii="Century Gothic" w:hAnsi="Century Gothic"/>
                <w:sz w:val="24"/>
                <w:szCs w:val="24"/>
              </w:rPr>
            </w:pPr>
            <w:r>
              <w:rPr>
                <w:rFonts w:ascii="Century Gothic" w:hAnsi="Century Gothic"/>
                <w:sz w:val="24"/>
                <w:szCs w:val="24"/>
              </w:rPr>
              <w:t>Yes/No</w:t>
            </w:r>
          </w:p>
        </w:tc>
      </w:tr>
      <w:tr w:rsidR="004F5BF6" w:rsidRPr="000517D3" w14:paraId="092896C4" w14:textId="77777777" w:rsidTr="000517D3">
        <w:tc>
          <w:tcPr>
            <w:tcW w:w="6985" w:type="dxa"/>
            <w:shd w:val="clear" w:color="auto" w:fill="auto"/>
          </w:tcPr>
          <w:p w14:paraId="65AA4CE8" w14:textId="77777777" w:rsidR="004F5BF6" w:rsidRPr="004F5BF6" w:rsidRDefault="004F5BF6" w:rsidP="004F5BF6">
            <w:pPr>
              <w:spacing w:after="0" w:line="240" w:lineRule="auto"/>
              <w:rPr>
                <w:rFonts w:ascii="Century Gothic" w:hAnsi="Century Gothic"/>
                <w:sz w:val="24"/>
                <w:szCs w:val="24"/>
              </w:rPr>
            </w:pPr>
            <w:r>
              <w:rPr>
                <w:rFonts w:ascii="Century Gothic" w:hAnsi="Century Gothic"/>
                <w:sz w:val="24"/>
                <w:szCs w:val="24"/>
              </w:rPr>
              <w:t>Health Care Plan</w:t>
            </w:r>
          </w:p>
        </w:tc>
        <w:tc>
          <w:tcPr>
            <w:tcW w:w="1228" w:type="dxa"/>
            <w:shd w:val="clear" w:color="auto" w:fill="auto"/>
          </w:tcPr>
          <w:p w14:paraId="51555AA3" w14:textId="77777777" w:rsidR="004F5BF6" w:rsidRPr="000517D3" w:rsidRDefault="004F5BF6" w:rsidP="000517D3">
            <w:pPr>
              <w:spacing w:after="0" w:line="240" w:lineRule="auto"/>
              <w:rPr>
                <w:rFonts w:ascii="Century Gothic" w:hAnsi="Century Gothic"/>
                <w:sz w:val="24"/>
                <w:szCs w:val="24"/>
              </w:rPr>
            </w:pPr>
          </w:p>
        </w:tc>
        <w:tc>
          <w:tcPr>
            <w:tcW w:w="1710" w:type="dxa"/>
            <w:shd w:val="clear" w:color="auto" w:fill="auto"/>
          </w:tcPr>
          <w:p w14:paraId="528310CE" w14:textId="77777777" w:rsidR="004F5BF6" w:rsidRPr="000517D3" w:rsidRDefault="004F5BF6" w:rsidP="000517D3">
            <w:pPr>
              <w:spacing w:after="0" w:line="240" w:lineRule="auto"/>
              <w:rPr>
                <w:rFonts w:ascii="Century Gothic" w:hAnsi="Century Gothic"/>
                <w:sz w:val="24"/>
                <w:szCs w:val="24"/>
              </w:rPr>
            </w:pPr>
            <w:r>
              <w:rPr>
                <w:rFonts w:ascii="Century Gothic" w:hAnsi="Century Gothic"/>
                <w:sz w:val="24"/>
                <w:szCs w:val="24"/>
              </w:rPr>
              <w:t>Yes/No</w:t>
            </w:r>
          </w:p>
        </w:tc>
      </w:tr>
      <w:tr w:rsidR="00015529" w:rsidRPr="00015529" w14:paraId="6BAA882D" w14:textId="77777777" w:rsidTr="00D105F0">
        <w:tc>
          <w:tcPr>
            <w:tcW w:w="6985" w:type="dxa"/>
            <w:tcBorders>
              <w:top w:val="single" w:sz="4" w:space="0" w:color="auto"/>
              <w:left w:val="single" w:sz="4" w:space="0" w:color="auto"/>
              <w:bottom w:val="single" w:sz="4" w:space="0" w:color="auto"/>
              <w:right w:val="single" w:sz="4" w:space="0" w:color="auto"/>
            </w:tcBorders>
            <w:shd w:val="clear" w:color="auto" w:fill="FABF8F"/>
          </w:tcPr>
          <w:p w14:paraId="752C8E34" w14:textId="77777777" w:rsidR="00015529" w:rsidRPr="00015529" w:rsidRDefault="00015529" w:rsidP="00D105F0">
            <w:pPr>
              <w:spacing w:after="0" w:line="240" w:lineRule="auto"/>
              <w:rPr>
                <w:rFonts w:ascii="Century Gothic" w:hAnsi="Century Gothic"/>
                <w:b/>
                <w:sz w:val="24"/>
                <w:szCs w:val="24"/>
              </w:rPr>
            </w:pPr>
            <w:r w:rsidRPr="00015529">
              <w:rPr>
                <w:rFonts w:ascii="Century Gothic" w:hAnsi="Century Gothic"/>
                <w:b/>
                <w:sz w:val="24"/>
                <w:szCs w:val="24"/>
              </w:rPr>
              <w:t>Other Information in support of the application (please list)</w:t>
            </w:r>
          </w:p>
        </w:tc>
        <w:tc>
          <w:tcPr>
            <w:tcW w:w="1228" w:type="dxa"/>
            <w:tcBorders>
              <w:top w:val="single" w:sz="4" w:space="0" w:color="auto"/>
              <w:left w:val="single" w:sz="4" w:space="0" w:color="auto"/>
              <w:bottom w:val="single" w:sz="4" w:space="0" w:color="auto"/>
              <w:right w:val="single" w:sz="4" w:space="0" w:color="auto"/>
            </w:tcBorders>
            <w:shd w:val="clear" w:color="auto" w:fill="FABF8F"/>
          </w:tcPr>
          <w:p w14:paraId="49585926" w14:textId="77777777" w:rsidR="00015529" w:rsidRPr="00015529" w:rsidRDefault="00015529" w:rsidP="00D105F0">
            <w:pPr>
              <w:spacing w:after="0" w:line="240" w:lineRule="auto"/>
              <w:rPr>
                <w:rFonts w:ascii="Century Gothic" w:hAnsi="Century Gothic"/>
                <w:b/>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ABF8F"/>
          </w:tcPr>
          <w:p w14:paraId="5D60F52C" w14:textId="77777777" w:rsidR="00015529" w:rsidRPr="00015529" w:rsidRDefault="00015529" w:rsidP="00D105F0">
            <w:pPr>
              <w:spacing w:after="0" w:line="240" w:lineRule="auto"/>
              <w:rPr>
                <w:rFonts w:ascii="Century Gothic" w:hAnsi="Century Gothic"/>
                <w:b/>
                <w:sz w:val="24"/>
                <w:szCs w:val="24"/>
              </w:rPr>
            </w:pPr>
          </w:p>
        </w:tc>
      </w:tr>
      <w:tr w:rsidR="00015529" w:rsidRPr="000517D3" w14:paraId="75E52003" w14:textId="77777777" w:rsidTr="000517D3">
        <w:tc>
          <w:tcPr>
            <w:tcW w:w="6985" w:type="dxa"/>
            <w:shd w:val="clear" w:color="auto" w:fill="auto"/>
          </w:tcPr>
          <w:p w14:paraId="08371578" w14:textId="77777777" w:rsidR="00015529" w:rsidRDefault="00015529" w:rsidP="004F5BF6">
            <w:pPr>
              <w:spacing w:after="0" w:line="240" w:lineRule="auto"/>
              <w:rPr>
                <w:rFonts w:ascii="Century Gothic" w:hAnsi="Century Gothic"/>
                <w:sz w:val="24"/>
                <w:szCs w:val="24"/>
              </w:rPr>
            </w:pPr>
          </w:p>
        </w:tc>
        <w:tc>
          <w:tcPr>
            <w:tcW w:w="1228" w:type="dxa"/>
            <w:shd w:val="clear" w:color="auto" w:fill="auto"/>
          </w:tcPr>
          <w:p w14:paraId="443F5E75" w14:textId="77777777" w:rsidR="00015529" w:rsidRPr="000517D3" w:rsidRDefault="00015529" w:rsidP="000517D3">
            <w:pPr>
              <w:spacing w:after="0" w:line="240" w:lineRule="auto"/>
              <w:rPr>
                <w:rFonts w:ascii="Century Gothic" w:hAnsi="Century Gothic"/>
                <w:sz w:val="24"/>
                <w:szCs w:val="24"/>
              </w:rPr>
            </w:pPr>
          </w:p>
        </w:tc>
        <w:tc>
          <w:tcPr>
            <w:tcW w:w="1710" w:type="dxa"/>
            <w:shd w:val="clear" w:color="auto" w:fill="auto"/>
          </w:tcPr>
          <w:p w14:paraId="4E177B61" w14:textId="77777777" w:rsidR="00015529" w:rsidRDefault="00015529" w:rsidP="000517D3">
            <w:pPr>
              <w:spacing w:after="0" w:line="240" w:lineRule="auto"/>
              <w:rPr>
                <w:rFonts w:ascii="Century Gothic" w:hAnsi="Century Gothic"/>
                <w:sz w:val="24"/>
                <w:szCs w:val="24"/>
              </w:rPr>
            </w:pPr>
          </w:p>
        </w:tc>
      </w:tr>
      <w:tr w:rsidR="00015529" w:rsidRPr="000517D3" w14:paraId="07FD7789" w14:textId="77777777" w:rsidTr="000517D3">
        <w:tc>
          <w:tcPr>
            <w:tcW w:w="6985" w:type="dxa"/>
            <w:shd w:val="clear" w:color="auto" w:fill="auto"/>
          </w:tcPr>
          <w:p w14:paraId="720A02E1" w14:textId="77777777" w:rsidR="00015529" w:rsidRDefault="00015529" w:rsidP="004F5BF6">
            <w:pPr>
              <w:spacing w:after="0" w:line="240" w:lineRule="auto"/>
              <w:rPr>
                <w:rFonts w:ascii="Century Gothic" w:hAnsi="Century Gothic"/>
                <w:sz w:val="24"/>
                <w:szCs w:val="24"/>
              </w:rPr>
            </w:pPr>
          </w:p>
        </w:tc>
        <w:tc>
          <w:tcPr>
            <w:tcW w:w="1228" w:type="dxa"/>
            <w:shd w:val="clear" w:color="auto" w:fill="auto"/>
          </w:tcPr>
          <w:p w14:paraId="051D723F" w14:textId="77777777" w:rsidR="00015529" w:rsidRPr="000517D3" w:rsidRDefault="00015529" w:rsidP="000517D3">
            <w:pPr>
              <w:spacing w:after="0" w:line="240" w:lineRule="auto"/>
              <w:rPr>
                <w:rFonts w:ascii="Century Gothic" w:hAnsi="Century Gothic"/>
                <w:sz w:val="24"/>
                <w:szCs w:val="24"/>
              </w:rPr>
            </w:pPr>
          </w:p>
        </w:tc>
        <w:tc>
          <w:tcPr>
            <w:tcW w:w="1710" w:type="dxa"/>
            <w:shd w:val="clear" w:color="auto" w:fill="auto"/>
          </w:tcPr>
          <w:p w14:paraId="55B47BC7" w14:textId="77777777" w:rsidR="00015529" w:rsidRDefault="00015529" w:rsidP="000517D3">
            <w:pPr>
              <w:spacing w:after="0" w:line="240" w:lineRule="auto"/>
              <w:rPr>
                <w:rFonts w:ascii="Century Gothic" w:hAnsi="Century Gothic"/>
                <w:sz w:val="24"/>
                <w:szCs w:val="24"/>
              </w:rPr>
            </w:pPr>
          </w:p>
        </w:tc>
      </w:tr>
    </w:tbl>
    <w:p w14:paraId="2710A782" w14:textId="77777777" w:rsidR="00D84D1C" w:rsidRDefault="00D84D1C" w:rsidP="00D84D1C">
      <w:pPr>
        <w:tabs>
          <w:tab w:val="left" w:pos="6060"/>
        </w:tabs>
        <w:spacing w:after="0" w:line="360" w:lineRule="auto"/>
        <w:jc w:val="center"/>
      </w:pPr>
    </w:p>
    <w:p w14:paraId="44F6EFCE" w14:textId="77777777" w:rsidR="00D84D1C" w:rsidRDefault="00D84D1C" w:rsidP="00D84D1C">
      <w:pPr>
        <w:tabs>
          <w:tab w:val="left" w:pos="6060"/>
        </w:tabs>
        <w:spacing w:after="0" w:line="360" w:lineRule="auto"/>
        <w:jc w:val="center"/>
      </w:pPr>
    </w:p>
    <w:p w14:paraId="505A99E9" w14:textId="77777777" w:rsidR="00D84D1C" w:rsidRDefault="00D84D1C" w:rsidP="00D84D1C">
      <w:pPr>
        <w:tabs>
          <w:tab w:val="left" w:pos="6060"/>
        </w:tabs>
        <w:spacing w:after="0" w:line="360" w:lineRule="auto"/>
        <w:jc w:val="center"/>
      </w:pPr>
    </w:p>
    <w:p w14:paraId="3ECF64F3" w14:textId="77777777" w:rsidR="00D84D1C" w:rsidRDefault="00D84D1C" w:rsidP="00D84D1C">
      <w:pPr>
        <w:tabs>
          <w:tab w:val="left" w:pos="6060"/>
        </w:tabs>
        <w:spacing w:after="0" w:line="360" w:lineRule="auto"/>
        <w:jc w:val="center"/>
      </w:pPr>
    </w:p>
    <w:p w14:paraId="356087EF" w14:textId="77777777" w:rsidR="00D84D1C" w:rsidRDefault="00D84D1C" w:rsidP="00D84D1C">
      <w:pPr>
        <w:tabs>
          <w:tab w:val="left" w:pos="6060"/>
        </w:tabs>
        <w:spacing w:after="0" w:line="360" w:lineRule="auto"/>
        <w:jc w:val="center"/>
      </w:pPr>
    </w:p>
    <w:p w14:paraId="534BA481" w14:textId="77777777" w:rsidR="00D84D1C" w:rsidRDefault="00D84D1C" w:rsidP="00D84D1C">
      <w:pPr>
        <w:tabs>
          <w:tab w:val="left" w:pos="6060"/>
        </w:tabs>
        <w:spacing w:after="0" w:line="360" w:lineRule="auto"/>
        <w:jc w:val="center"/>
      </w:pPr>
    </w:p>
    <w:p w14:paraId="17F2CA0C" w14:textId="77777777" w:rsidR="00D84D1C" w:rsidRDefault="00D84D1C" w:rsidP="00D84D1C">
      <w:pPr>
        <w:tabs>
          <w:tab w:val="left" w:pos="6060"/>
        </w:tabs>
        <w:spacing w:after="0" w:line="360" w:lineRule="auto"/>
        <w:jc w:val="center"/>
      </w:pPr>
    </w:p>
    <w:p w14:paraId="583DF863" w14:textId="77777777" w:rsidR="00D84D1C" w:rsidRDefault="00D84D1C" w:rsidP="00D84D1C">
      <w:pPr>
        <w:tabs>
          <w:tab w:val="left" w:pos="6060"/>
        </w:tabs>
        <w:spacing w:after="0" w:line="360" w:lineRule="auto"/>
        <w:jc w:val="center"/>
      </w:pPr>
    </w:p>
    <w:p w14:paraId="5C6ED97C" w14:textId="77777777" w:rsidR="00D84D1C" w:rsidRDefault="00D84D1C" w:rsidP="00D84D1C">
      <w:pPr>
        <w:tabs>
          <w:tab w:val="left" w:pos="6060"/>
        </w:tabs>
        <w:spacing w:after="0" w:line="360" w:lineRule="auto"/>
        <w:jc w:val="center"/>
      </w:pPr>
    </w:p>
    <w:p w14:paraId="48F02E2D" w14:textId="77777777" w:rsidR="0011146F" w:rsidRDefault="0011146F">
      <w:pPr>
        <w:spacing w:after="0" w:line="240" w:lineRule="auto"/>
        <w:rPr>
          <w:rFonts w:ascii="Century Gothic" w:hAnsi="Century Gothic"/>
          <w:b/>
          <w:sz w:val="72"/>
          <w:szCs w:val="72"/>
        </w:rPr>
      </w:pPr>
      <w:r>
        <w:rPr>
          <w:rFonts w:ascii="Century Gothic" w:hAnsi="Century Gothic"/>
          <w:b/>
          <w:sz w:val="72"/>
          <w:szCs w:val="72"/>
        </w:rPr>
        <w:br w:type="page"/>
      </w:r>
    </w:p>
    <w:p w14:paraId="239A5CFD" w14:textId="01BCF42E" w:rsidR="00D84D1C" w:rsidRDefault="00454D21" w:rsidP="00D84D1C">
      <w:pPr>
        <w:tabs>
          <w:tab w:val="left" w:pos="6060"/>
        </w:tabs>
        <w:spacing w:after="0" w:line="360" w:lineRule="auto"/>
        <w:jc w:val="center"/>
        <w:rPr>
          <w:rFonts w:ascii="Century Gothic" w:hAnsi="Century Gothic"/>
          <w:b/>
          <w:sz w:val="72"/>
          <w:szCs w:val="72"/>
        </w:rPr>
      </w:pPr>
      <w:r>
        <w:rPr>
          <w:rFonts w:ascii="Century Gothic" w:hAnsi="Century Gothic"/>
          <w:b/>
          <w:sz w:val="72"/>
          <w:szCs w:val="72"/>
        </w:rPr>
        <w:t>Appendices</w:t>
      </w:r>
    </w:p>
    <w:p w14:paraId="6EC5FDBE" w14:textId="6C889DFC" w:rsidR="00DA1419" w:rsidRPr="00DA1419" w:rsidRDefault="00DA1419" w:rsidP="00D84D1C">
      <w:pPr>
        <w:tabs>
          <w:tab w:val="left" w:pos="6060"/>
        </w:tabs>
        <w:spacing w:after="0" w:line="360" w:lineRule="auto"/>
        <w:jc w:val="center"/>
        <w:rPr>
          <w:rFonts w:ascii="Century Gothic" w:hAnsi="Century Gothic"/>
          <w:b/>
          <w:sz w:val="40"/>
          <w:szCs w:val="40"/>
        </w:rPr>
      </w:pPr>
      <w:r w:rsidRPr="00DA1419">
        <w:rPr>
          <w:rFonts w:ascii="Century Gothic" w:hAnsi="Century Gothic"/>
          <w:b/>
          <w:sz w:val="40"/>
          <w:szCs w:val="40"/>
        </w:rPr>
        <w:t xml:space="preserve">Please note </w:t>
      </w:r>
      <w:r>
        <w:rPr>
          <w:rFonts w:ascii="Century Gothic" w:hAnsi="Century Gothic"/>
          <w:b/>
          <w:sz w:val="40"/>
          <w:szCs w:val="40"/>
        </w:rPr>
        <w:t xml:space="preserve">SSPP funding </w:t>
      </w:r>
      <w:r w:rsidRPr="00DA1419">
        <w:rPr>
          <w:rFonts w:ascii="Century Gothic" w:hAnsi="Century Gothic"/>
          <w:b/>
          <w:sz w:val="40"/>
          <w:szCs w:val="40"/>
        </w:rPr>
        <w:t xml:space="preserve">applications will not be accepted without </w:t>
      </w:r>
      <w:r>
        <w:rPr>
          <w:rFonts w:ascii="Century Gothic" w:hAnsi="Century Gothic"/>
          <w:b/>
          <w:sz w:val="40"/>
          <w:szCs w:val="40"/>
        </w:rPr>
        <w:t>completed Appendix 1 and 2</w:t>
      </w:r>
    </w:p>
    <w:p w14:paraId="73EE21CF" w14:textId="77777777" w:rsidR="00D84D1C" w:rsidRDefault="00D84D1C" w:rsidP="00D82C49">
      <w:pPr>
        <w:tabs>
          <w:tab w:val="left" w:pos="6060"/>
        </w:tabs>
        <w:spacing w:after="0" w:line="240" w:lineRule="auto"/>
        <w:rPr>
          <w:rFonts w:ascii="Century Gothic" w:hAnsi="Century Gothic"/>
          <w:b/>
          <w:sz w:val="24"/>
          <w:szCs w:val="24"/>
        </w:rPr>
      </w:pPr>
    </w:p>
    <w:p w14:paraId="1194027B" w14:textId="77777777" w:rsidR="008A0F24" w:rsidRDefault="00D84D1C" w:rsidP="008A0F24">
      <w:pPr>
        <w:tabs>
          <w:tab w:val="left" w:pos="6060"/>
        </w:tabs>
        <w:spacing w:after="0" w:line="240" w:lineRule="auto"/>
        <w:jc w:val="center"/>
        <w:rPr>
          <w:rFonts w:ascii="Century Gothic" w:hAnsi="Century Gothic"/>
          <w:b/>
          <w:sz w:val="24"/>
          <w:szCs w:val="24"/>
        </w:rPr>
      </w:pPr>
      <w:r>
        <w:rPr>
          <w:rFonts w:ascii="Century Gothic" w:hAnsi="Century Gothic"/>
          <w:b/>
          <w:sz w:val="24"/>
          <w:szCs w:val="24"/>
        </w:rPr>
        <w:br w:type="page"/>
      </w:r>
      <w:r w:rsidR="008A0F24">
        <w:rPr>
          <w:rFonts w:ascii="Century Gothic" w:hAnsi="Century Gothic"/>
          <w:b/>
          <w:sz w:val="24"/>
          <w:szCs w:val="24"/>
        </w:rPr>
        <w:t>A</w:t>
      </w:r>
      <w:r w:rsidR="00454D21">
        <w:rPr>
          <w:rFonts w:ascii="Century Gothic" w:hAnsi="Century Gothic"/>
          <w:b/>
          <w:sz w:val="24"/>
          <w:szCs w:val="24"/>
        </w:rPr>
        <w:t>ppendix One</w:t>
      </w:r>
    </w:p>
    <w:p w14:paraId="762FDAF5" w14:textId="3332EDB6" w:rsidR="00D82C49" w:rsidRPr="00D84D1C" w:rsidRDefault="00D82C49" w:rsidP="004526B7">
      <w:pPr>
        <w:tabs>
          <w:tab w:val="left" w:pos="6060"/>
        </w:tabs>
        <w:spacing w:after="0" w:line="240" w:lineRule="auto"/>
        <w:ind w:left="-709" w:right="-1039"/>
        <w:rPr>
          <w:rFonts w:ascii="Century Gothic" w:hAnsi="Century Gothic" w:cs="Calibri"/>
          <w:b/>
          <w:sz w:val="24"/>
          <w:szCs w:val="24"/>
        </w:rPr>
      </w:pPr>
      <w:r w:rsidRPr="00D84D1C">
        <w:rPr>
          <w:rFonts w:ascii="Century Gothic" w:hAnsi="Century Gothic" w:cs="Calibri"/>
          <w:b/>
          <w:sz w:val="24"/>
          <w:szCs w:val="24"/>
        </w:rPr>
        <w:t xml:space="preserve">Parental Consent for Information to be shared at local </w:t>
      </w:r>
      <w:r w:rsidR="004526B7">
        <w:rPr>
          <w:rFonts w:ascii="Century Gothic" w:hAnsi="Century Gothic" w:cs="Calibri"/>
          <w:b/>
          <w:sz w:val="24"/>
          <w:szCs w:val="24"/>
        </w:rPr>
        <w:t>authority funding</w:t>
      </w:r>
      <w:r w:rsidRPr="00D84D1C">
        <w:rPr>
          <w:rFonts w:ascii="Century Gothic" w:hAnsi="Century Gothic" w:cs="Calibri"/>
          <w:b/>
          <w:sz w:val="24"/>
          <w:szCs w:val="24"/>
        </w:rPr>
        <w:t xml:space="preserve"> panel</w:t>
      </w:r>
      <w:r w:rsidR="004526B7">
        <w:rPr>
          <w:rFonts w:ascii="Century Gothic" w:hAnsi="Century Gothic" w:cs="Calibri"/>
          <w:b/>
          <w:sz w:val="24"/>
          <w:szCs w:val="24"/>
        </w:rPr>
        <w:t xml:space="preserve"> </w:t>
      </w:r>
      <w:r w:rsidRPr="00D84D1C">
        <w:rPr>
          <w:rFonts w:ascii="Century Gothic" w:hAnsi="Century Gothic" w:cs="Calibri"/>
          <w:b/>
          <w:sz w:val="24"/>
          <w:szCs w:val="24"/>
        </w:rPr>
        <w:t xml:space="preserve">meeting </w:t>
      </w:r>
    </w:p>
    <w:p w14:paraId="24EFE4A3" w14:textId="77777777" w:rsidR="00D82C49" w:rsidRPr="00AE3A64" w:rsidRDefault="00D82C49" w:rsidP="00D82C49">
      <w:pPr>
        <w:tabs>
          <w:tab w:val="left" w:pos="6060"/>
        </w:tabs>
        <w:spacing w:after="0" w:line="240" w:lineRule="auto"/>
        <w:rPr>
          <w:rFonts w:cs="Calibri"/>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070"/>
        <w:gridCol w:w="2106"/>
        <w:gridCol w:w="4389"/>
      </w:tblGrid>
      <w:tr w:rsidR="00D82C49" w:rsidRPr="00AE3A64" w14:paraId="02A38485" w14:textId="77777777" w:rsidTr="00AE3A64">
        <w:tc>
          <w:tcPr>
            <w:tcW w:w="3209" w:type="dxa"/>
            <w:shd w:val="clear" w:color="auto" w:fill="auto"/>
          </w:tcPr>
          <w:p w14:paraId="22230FF7"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Name of child/young person</w:t>
            </w:r>
          </w:p>
        </w:tc>
        <w:tc>
          <w:tcPr>
            <w:tcW w:w="3176" w:type="dxa"/>
            <w:gridSpan w:val="2"/>
            <w:shd w:val="clear" w:color="auto" w:fill="auto"/>
          </w:tcPr>
          <w:p w14:paraId="36284CE6" w14:textId="77777777" w:rsidR="00D82C49" w:rsidRPr="00AE3A64" w:rsidRDefault="00D82C49" w:rsidP="00D82C49">
            <w:pPr>
              <w:tabs>
                <w:tab w:val="left" w:pos="6060"/>
              </w:tabs>
              <w:spacing w:after="0" w:line="360" w:lineRule="auto"/>
              <w:rPr>
                <w:ins w:id="0" w:author="Service Birmingham" w:date="2017-08-15T10:44:00Z"/>
                <w:rFonts w:ascii="Century Gothic" w:hAnsi="Century Gothic" w:cs="Calibri"/>
                <w:b/>
                <w:sz w:val="24"/>
                <w:szCs w:val="24"/>
              </w:rPr>
            </w:pPr>
          </w:p>
          <w:p w14:paraId="431AE90C"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4389" w:type="dxa"/>
            <w:shd w:val="clear" w:color="auto" w:fill="auto"/>
          </w:tcPr>
          <w:p w14:paraId="7A6B54DC"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Date of birth</w:t>
            </w:r>
          </w:p>
        </w:tc>
      </w:tr>
      <w:tr w:rsidR="00D82C49" w:rsidRPr="00AE3A64" w14:paraId="0FDA86A7" w14:textId="77777777" w:rsidTr="00AE3A64">
        <w:tc>
          <w:tcPr>
            <w:tcW w:w="3209" w:type="dxa"/>
            <w:shd w:val="clear" w:color="auto" w:fill="auto"/>
          </w:tcPr>
          <w:p w14:paraId="561F9AE3"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Home address</w:t>
            </w:r>
          </w:p>
        </w:tc>
        <w:tc>
          <w:tcPr>
            <w:tcW w:w="7565" w:type="dxa"/>
            <w:gridSpan w:val="3"/>
            <w:shd w:val="clear" w:color="auto" w:fill="auto"/>
          </w:tcPr>
          <w:p w14:paraId="1585D5A1" w14:textId="77777777" w:rsidR="00D82C49" w:rsidRPr="00AE3A64" w:rsidRDefault="00D82C49" w:rsidP="00D82C49">
            <w:pPr>
              <w:tabs>
                <w:tab w:val="left" w:pos="6060"/>
              </w:tabs>
              <w:spacing w:after="0" w:line="360" w:lineRule="auto"/>
              <w:rPr>
                <w:rFonts w:ascii="Century Gothic" w:hAnsi="Century Gothic" w:cs="Calibri"/>
                <w:b/>
                <w:sz w:val="24"/>
                <w:szCs w:val="24"/>
              </w:rPr>
            </w:pPr>
          </w:p>
          <w:p w14:paraId="4A613FD4"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Post code:</w:t>
            </w:r>
          </w:p>
        </w:tc>
      </w:tr>
      <w:tr w:rsidR="00D82C49" w:rsidRPr="00AE3A64" w14:paraId="550D471B" w14:textId="77777777" w:rsidTr="00AE3A64">
        <w:trPr>
          <w:trHeight w:val="469"/>
        </w:trPr>
        <w:tc>
          <w:tcPr>
            <w:tcW w:w="3209" w:type="dxa"/>
            <w:vMerge w:val="restart"/>
            <w:shd w:val="clear" w:color="auto" w:fill="auto"/>
          </w:tcPr>
          <w:p w14:paraId="4D6C77F4"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Name(s) of parent/carer</w:t>
            </w:r>
          </w:p>
        </w:tc>
        <w:tc>
          <w:tcPr>
            <w:tcW w:w="3176" w:type="dxa"/>
            <w:gridSpan w:val="2"/>
            <w:shd w:val="clear" w:color="auto" w:fill="auto"/>
          </w:tcPr>
          <w:p w14:paraId="5542A9D3"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4389" w:type="dxa"/>
            <w:shd w:val="clear" w:color="auto" w:fill="auto"/>
          </w:tcPr>
          <w:p w14:paraId="7979E9DA"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Parental responsibility       Yes/No</w:t>
            </w:r>
          </w:p>
        </w:tc>
      </w:tr>
      <w:tr w:rsidR="00D82C49" w:rsidRPr="00AE3A64" w14:paraId="08B5BA2A" w14:textId="77777777" w:rsidTr="00AE3A64">
        <w:trPr>
          <w:trHeight w:val="468"/>
        </w:trPr>
        <w:tc>
          <w:tcPr>
            <w:tcW w:w="3209" w:type="dxa"/>
            <w:vMerge/>
            <w:shd w:val="clear" w:color="auto" w:fill="auto"/>
          </w:tcPr>
          <w:p w14:paraId="796DBAD6"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3176" w:type="dxa"/>
            <w:gridSpan w:val="2"/>
            <w:shd w:val="clear" w:color="auto" w:fill="auto"/>
          </w:tcPr>
          <w:p w14:paraId="01A59064"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4389" w:type="dxa"/>
            <w:shd w:val="clear" w:color="auto" w:fill="auto"/>
          </w:tcPr>
          <w:p w14:paraId="47A10E7D"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Parental responsibility       Yes/No</w:t>
            </w:r>
          </w:p>
        </w:tc>
      </w:tr>
      <w:tr w:rsidR="00D82C49" w:rsidRPr="00AE3A64" w14:paraId="3A6D3918" w14:textId="77777777" w:rsidTr="00AE3A64">
        <w:trPr>
          <w:trHeight w:val="468"/>
        </w:trPr>
        <w:tc>
          <w:tcPr>
            <w:tcW w:w="3209" w:type="dxa"/>
            <w:shd w:val="clear" w:color="auto" w:fill="auto"/>
          </w:tcPr>
          <w:p w14:paraId="3EB399A7"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 xml:space="preserve">Others with parental responsibility?   </w:t>
            </w:r>
          </w:p>
        </w:tc>
        <w:tc>
          <w:tcPr>
            <w:tcW w:w="1070" w:type="dxa"/>
            <w:shd w:val="clear" w:color="auto" w:fill="auto"/>
          </w:tcPr>
          <w:p w14:paraId="0B1A5E95"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Yes/No</w:t>
            </w:r>
          </w:p>
        </w:tc>
        <w:tc>
          <w:tcPr>
            <w:tcW w:w="2106" w:type="dxa"/>
            <w:shd w:val="clear" w:color="auto" w:fill="auto"/>
          </w:tcPr>
          <w:p w14:paraId="0DAB357A"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Name</w:t>
            </w:r>
          </w:p>
        </w:tc>
        <w:tc>
          <w:tcPr>
            <w:tcW w:w="4389" w:type="dxa"/>
            <w:shd w:val="clear" w:color="auto" w:fill="auto"/>
          </w:tcPr>
          <w:p w14:paraId="7C2F3766"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Address</w:t>
            </w:r>
          </w:p>
        </w:tc>
      </w:tr>
    </w:tbl>
    <w:p w14:paraId="0B341D12" w14:textId="77777777" w:rsidR="00D82C49" w:rsidRPr="00AE3A64" w:rsidRDefault="00D82C49" w:rsidP="00D82C49">
      <w:pPr>
        <w:tabs>
          <w:tab w:val="left" w:pos="6060"/>
        </w:tabs>
        <w:spacing w:after="0" w:line="240" w:lineRule="auto"/>
        <w:rPr>
          <w:rFonts w:cs="Calibri"/>
          <w:vanish/>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82C49" w:rsidRPr="00AE3A64" w14:paraId="232B4676" w14:textId="77777777" w:rsidTr="00AE3A64">
        <w:trPr>
          <w:trHeight w:val="307"/>
        </w:trPr>
        <w:tc>
          <w:tcPr>
            <w:tcW w:w="10774" w:type="dxa"/>
            <w:shd w:val="clear" w:color="auto" w:fill="EEECE1"/>
          </w:tcPr>
          <w:p w14:paraId="694BFCB9" w14:textId="77777777" w:rsidR="00D82C49" w:rsidRPr="00AE3A64" w:rsidRDefault="00D82C49" w:rsidP="00C97C7A">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CONSENT</w:t>
            </w:r>
          </w:p>
        </w:tc>
      </w:tr>
      <w:tr w:rsidR="00D82C49" w:rsidRPr="00AE3A64" w14:paraId="3C6A7480" w14:textId="77777777" w:rsidTr="00AE3A64">
        <w:trPr>
          <w:trHeight w:val="1692"/>
        </w:trPr>
        <w:tc>
          <w:tcPr>
            <w:tcW w:w="10774" w:type="dxa"/>
            <w:shd w:val="clear" w:color="auto" w:fill="auto"/>
          </w:tcPr>
          <w:p w14:paraId="4E3ADD01" w14:textId="77777777" w:rsidR="00D82C49" w:rsidRPr="00AE3A64" w:rsidRDefault="00D82C49" w:rsidP="00D82C49">
            <w:pPr>
              <w:tabs>
                <w:tab w:val="left" w:pos="6060"/>
              </w:tabs>
              <w:spacing w:after="0" w:line="360" w:lineRule="auto"/>
              <w:rPr>
                <w:rFonts w:ascii="Century Gothic" w:hAnsi="Century Gothic" w:cs="Calibri"/>
                <w:sz w:val="24"/>
                <w:szCs w:val="24"/>
              </w:rPr>
            </w:pPr>
            <w:r w:rsidRPr="00AE3A64">
              <w:rPr>
                <w:rFonts w:ascii="Century Gothic" w:hAnsi="Century Gothic" w:cs="Calibri"/>
                <w:sz w:val="24"/>
                <w:szCs w:val="24"/>
              </w:rPr>
              <w:t xml:space="preserve">By signing this </w:t>
            </w:r>
            <w:proofErr w:type="gramStart"/>
            <w:r w:rsidRPr="00AE3A64">
              <w:rPr>
                <w:rFonts w:ascii="Century Gothic" w:hAnsi="Century Gothic" w:cs="Calibri"/>
                <w:sz w:val="24"/>
                <w:szCs w:val="24"/>
              </w:rPr>
              <w:t>form</w:t>
            </w:r>
            <w:proofErr w:type="gramEnd"/>
            <w:r w:rsidRPr="00AE3A64">
              <w:rPr>
                <w:rFonts w:ascii="Century Gothic" w:hAnsi="Century Gothic" w:cs="Calibri"/>
                <w:sz w:val="24"/>
                <w:szCs w:val="24"/>
              </w:rPr>
              <w:t xml:space="preserve"> you agree that Birmingham City Council (BCC) can share confidential information about your child at a local area panel meeting. You understand that the information generated through the work of this panel, will be</w:t>
            </w:r>
            <w:r w:rsidR="00AE3A64">
              <w:rPr>
                <w:rFonts w:ascii="Century Gothic" w:hAnsi="Century Gothic" w:cs="Calibri"/>
                <w:sz w:val="24"/>
                <w:szCs w:val="24"/>
              </w:rPr>
              <w:t xml:space="preserve"> shared in </w:t>
            </w:r>
            <w:r w:rsidRPr="00AE3A64">
              <w:rPr>
                <w:rFonts w:ascii="Century Gothic" w:hAnsi="Century Gothic" w:cs="Calibri"/>
                <w:sz w:val="24"/>
                <w:szCs w:val="24"/>
              </w:rPr>
              <w:t xml:space="preserve">accordance with BCC’s Information Sharing Protocols with professionals or organisations </w:t>
            </w:r>
            <w:proofErr w:type="gramStart"/>
            <w:r w:rsidRPr="00AE3A64">
              <w:rPr>
                <w:rFonts w:ascii="Century Gothic" w:hAnsi="Century Gothic" w:cs="Calibri"/>
                <w:sz w:val="24"/>
                <w:szCs w:val="24"/>
              </w:rPr>
              <w:t>that:</w:t>
            </w:r>
            <w:r w:rsidR="00AE3A64">
              <w:rPr>
                <w:rFonts w:ascii="Century Gothic" w:hAnsi="Century Gothic" w:cs="Calibri"/>
                <w:sz w:val="24"/>
                <w:szCs w:val="24"/>
              </w:rPr>
              <w:t>-</w:t>
            </w:r>
            <w:proofErr w:type="gramEnd"/>
          </w:p>
          <w:p w14:paraId="433D5BC9" w14:textId="77777777" w:rsidR="00D82C49" w:rsidRPr="00AE3A64" w:rsidRDefault="00AE3A64" w:rsidP="00D82C49">
            <w:pPr>
              <w:numPr>
                <w:ilvl w:val="0"/>
                <w:numId w:val="10"/>
              </w:numPr>
              <w:spacing w:after="0" w:line="360" w:lineRule="auto"/>
              <w:rPr>
                <w:rFonts w:ascii="Century Gothic" w:hAnsi="Century Gothic" w:cs="Calibri"/>
                <w:sz w:val="24"/>
                <w:szCs w:val="24"/>
              </w:rPr>
            </w:pPr>
            <w:r>
              <w:rPr>
                <w:rFonts w:ascii="Century Gothic" w:hAnsi="Century Gothic" w:cs="Calibri"/>
                <w:sz w:val="24"/>
                <w:szCs w:val="24"/>
              </w:rPr>
              <w:t>a</w:t>
            </w:r>
            <w:r w:rsidR="00D82C49" w:rsidRPr="00AE3A64">
              <w:rPr>
                <w:rFonts w:ascii="Century Gothic" w:hAnsi="Century Gothic" w:cs="Calibri"/>
                <w:sz w:val="24"/>
                <w:szCs w:val="24"/>
              </w:rPr>
              <w:t xml:space="preserve">re already involved with your child or young </w:t>
            </w:r>
            <w:proofErr w:type="gramStart"/>
            <w:r w:rsidR="00D82C49" w:rsidRPr="00AE3A64">
              <w:rPr>
                <w:rFonts w:ascii="Century Gothic" w:hAnsi="Century Gothic" w:cs="Calibri"/>
                <w:sz w:val="24"/>
                <w:szCs w:val="24"/>
              </w:rPr>
              <w:t>person;</w:t>
            </w:r>
            <w:proofErr w:type="gramEnd"/>
          </w:p>
          <w:p w14:paraId="23F7017E" w14:textId="252D3B92" w:rsidR="00D82C49" w:rsidRPr="00AE3A64" w:rsidRDefault="00AE3A64" w:rsidP="00D82C49">
            <w:pPr>
              <w:numPr>
                <w:ilvl w:val="0"/>
                <w:numId w:val="10"/>
              </w:numPr>
              <w:spacing w:after="0" w:line="360" w:lineRule="auto"/>
              <w:rPr>
                <w:rFonts w:ascii="Century Gothic" w:hAnsi="Century Gothic" w:cs="Calibri"/>
                <w:sz w:val="24"/>
                <w:szCs w:val="24"/>
              </w:rPr>
            </w:pPr>
            <w:r>
              <w:rPr>
                <w:rFonts w:ascii="Century Gothic" w:hAnsi="Century Gothic" w:cs="Calibri"/>
                <w:sz w:val="24"/>
                <w:szCs w:val="24"/>
              </w:rPr>
              <w:t xml:space="preserve">the local </w:t>
            </w:r>
            <w:r w:rsidR="00AD5E81">
              <w:rPr>
                <w:rFonts w:ascii="Century Gothic" w:hAnsi="Century Gothic" w:cs="Calibri"/>
                <w:sz w:val="24"/>
                <w:szCs w:val="24"/>
              </w:rPr>
              <w:t>authority</w:t>
            </w:r>
            <w:r>
              <w:rPr>
                <w:rFonts w:ascii="Century Gothic" w:hAnsi="Century Gothic" w:cs="Calibri"/>
                <w:sz w:val="24"/>
                <w:szCs w:val="24"/>
              </w:rPr>
              <w:t xml:space="preserve"> panel consider</w:t>
            </w:r>
            <w:r w:rsidR="00D82C49" w:rsidRPr="00AE3A64">
              <w:rPr>
                <w:rFonts w:ascii="Century Gothic" w:hAnsi="Century Gothic" w:cs="Calibri"/>
                <w:sz w:val="24"/>
                <w:szCs w:val="24"/>
              </w:rPr>
              <w:t xml:space="preserve"> necessary, in order process the application for enhanced provision </w:t>
            </w:r>
          </w:p>
          <w:p w14:paraId="4D54BC5B" w14:textId="77777777" w:rsidR="00A04920" w:rsidRDefault="00A04920" w:rsidP="00A04920">
            <w:pPr>
              <w:tabs>
                <w:tab w:val="left" w:pos="6060"/>
              </w:tabs>
              <w:spacing w:after="0" w:line="360" w:lineRule="auto"/>
              <w:rPr>
                <w:rFonts w:ascii="Century Gothic" w:hAnsi="Century Gothic" w:cs="Calibri"/>
                <w:sz w:val="24"/>
                <w:szCs w:val="24"/>
              </w:rPr>
            </w:pPr>
            <w:r>
              <w:rPr>
                <w:rFonts w:ascii="Century Gothic" w:hAnsi="Century Gothic" w:cs="Calibri"/>
                <w:sz w:val="24"/>
                <w:szCs w:val="24"/>
              </w:rPr>
              <w:t xml:space="preserve">The paper and electronic records used during, or created for this application will be kept safe and destroyed in accordance with BCC’s policies. Please note that you are entitled to request a copy of the information that </w:t>
            </w:r>
            <w:proofErr w:type="gramStart"/>
            <w:r>
              <w:rPr>
                <w:rFonts w:ascii="Century Gothic" w:hAnsi="Century Gothic" w:cs="Calibri"/>
                <w:sz w:val="24"/>
                <w:szCs w:val="24"/>
              </w:rPr>
              <w:t>BCC  holds</w:t>
            </w:r>
            <w:proofErr w:type="gramEnd"/>
            <w:r>
              <w:rPr>
                <w:rFonts w:ascii="Century Gothic" w:hAnsi="Century Gothic" w:cs="Calibri"/>
                <w:sz w:val="24"/>
                <w:szCs w:val="24"/>
              </w:rPr>
              <w:t xml:space="preserve"> about you or your child; for more information, contact Birmingham City Council’s Corporate Information Management Team at:  PO Box 16366.  Birmingham B2 2YY</w:t>
            </w:r>
          </w:p>
          <w:p w14:paraId="3743BB05" w14:textId="46CACDD8" w:rsidR="00D82C49" w:rsidRPr="00AE3A64" w:rsidRDefault="00A04920" w:rsidP="00A04920">
            <w:pPr>
              <w:tabs>
                <w:tab w:val="left" w:pos="6060"/>
              </w:tabs>
              <w:spacing w:after="0" w:line="360" w:lineRule="auto"/>
              <w:rPr>
                <w:rFonts w:ascii="Century Gothic" w:hAnsi="Century Gothic" w:cs="Calibri"/>
                <w:sz w:val="24"/>
                <w:szCs w:val="24"/>
              </w:rPr>
            </w:pPr>
            <w:r>
              <w:rPr>
                <w:rFonts w:ascii="Century Gothic" w:hAnsi="Century Gothic" w:cs="Calibri"/>
                <w:sz w:val="24"/>
                <w:szCs w:val="24"/>
              </w:rPr>
              <w:t xml:space="preserve">Email: </w:t>
            </w:r>
            <w:hyperlink r:id="rId16" w:history="1">
              <w:r>
                <w:rPr>
                  <w:rStyle w:val="Hyperlink"/>
                  <w:rFonts w:ascii="Century Gothic" w:hAnsi="Century Gothic" w:cs="Calibri"/>
                  <w:sz w:val="24"/>
                  <w:szCs w:val="24"/>
                </w:rPr>
                <w:t>infogovernance@birmingham.gov.uk</w:t>
              </w:r>
            </w:hyperlink>
            <w:r>
              <w:rPr>
                <w:rFonts w:ascii="Century Gothic" w:hAnsi="Century Gothic" w:cs="Calibri"/>
                <w:sz w:val="24"/>
                <w:szCs w:val="24"/>
              </w:rPr>
              <w:t xml:space="preserve"> or via the website: </w:t>
            </w:r>
            <w:hyperlink r:id="rId17" w:history="1">
              <w:r>
                <w:rPr>
                  <w:rStyle w:val="Hyperlink"/>
                </w:rPr>
                <w:t>Freedom of information request | Make a freedom of information request | Birmingham City Council</w:t>
              </w:r>
            </w:hyperlink>
          </w:p>
        </w:tc>
      </w:tr>
    </w:tbl>
    <w:p w14:paraId="5B04297E" w14:textId="77777777" w:rsidR="00D82C49" w:rsidRPr="00AE3A64" w:rsidRDefault="00D82C49" w:rsidP="00D82C49">
      <w:pPr>
        <w:tabs>
          <w:tab w:val="left" w:pos="6060"/>
        </w:tabs>
        <w:spacing w:after="0" w:line="240" w:lineRule="auto"/>
        <w:rPr>
          <w:rFonts w:cs="Calibri"/>
          <w:vanish/>
          <w:sz w:val="28"/>
          <w:szCs w:val="28"/>
        </w:rPr>
      </w:pPr>
    </w:p>
    <w:tbl>
      <w:tblPr>
        <w:tblpPr w:leftFromText="180" w:rightFromText="180" w:vertAnchor="text" w:horzAnchor="margin" w:tblpX="-777" w:tblpY="3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383"/>
        <w:gridCol w:w="283"/>
        <w:gridCol w:w="4057"/>
      </w:tblGrid>
      <w:tr w:rsidR="00D82C49" w:rsidRPr="00AE3A64" w14:paraId="2BBCF71B" w14:textId="77777777" w:rsidTr="00AE3A64">
        <w:trPr>
          <w:trHeight w:val="704"/>
        </w:trPr>
        <w:tc>
          <w:tcPr>
            <w:tcW w:w="3158" w:type="dxa"/>
            <w:shd w:val="clear" w:color="auto" w:fill="EEECE1"/>
          </w:tcPr>
          <w:p w14:paraId="49B89C31"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Parent/carers</w:t>
            </w:r>
          </w:p>
          <w:p w14:paraId="4A4CE056" w14:textId="77777777" w:rsidR="00D82C49" w:rsidRPr="00AE3A64" w:rsidRDefault="00D82C49" w:rsidP="00AE3A64">
            <w:pPr>
              <w:tabs>
                <w:tab w:val="left" w:pos="6060"/>
              </w:tabs>
              <w:spacing w:after="0" w:line="240" w:lineRule="auto"/>
              <w:rPr>
                <w:rFonts w:cs="Calibri"/>
                <w:b/>
                <w:sz w:val="24"/>
                <w:szCs w:val="24"/>
              </w:rPr>
            </w:pPr>
            <w:r w:rsidRPr="00AE3A64">
              <w:rPr>
                <w:rFonts w:cs="Calibri"/>
                <w:b/>
                <w:sz w:val="24"/>
                <w:szCs w:val="24"/>
              </w:rPr>
              <w:t>(Please print name)</w:t>
            </w:r>
          </w:p>
        </w:tc>
        <w:tc>
          <w:tcPr>
            <w:tcW w:w="3383" w:type="dxa"/>
            <w:shd w:val="clear" w:color="auto" w:fill="auto"/>
          </w:tcPr>
          <w:p w14:paraId="02472999"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c>
          <w:tcPr>
            <w:tcW w:w="4340" w:type="dxa"/>
            <w:gridSpan w:val="2"/>
            <w:shd w:val="clear" w:color="auto" w:fill="auto"/>
          </w:tcPr>
          <w:p w14:paraId="7F138AB3"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D82C49" w:rsidRPr="00AE3A64" w14:paraId="46A8C78B" w14:textId="77777777" w:rsidTr="00AE3A64">
        <w:trPr>
          <w:trHeight w:val="402"/>
        </w:trPr>
        <w:tc>
          <w:tcPr>
            <w:tcW w:w="3158" w:type="dxa"/>
            <w:shd w:val="clear" w:color="auto" w:fill="EEECE1"/>
          </w:tcPr>
          <w:p w14:paraId="0B609DF4"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Signature</w:t>
            </w:r>
          </w:p>
        </w:tc>
        <w:tc>
          <w:tcPr>
            <w:tcW w:w="3383" w:type="dxa"/>
            <w:shd w:val="clear" w:color="auto" w:fill="auto"/>
          </w:tcPr>
          <w:p w14:paraId="149856A3"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c>
          <w:tcPr>
            <w:tcW w:w="4340" w:type="dxa"/>
            <w:gridSpan w:val="2"/>
            <w:shd w:val="clear" w:color="auto" w:fill="auto"/>
          </w:tcPr>
          <w:p w14:paraId="33405926"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D82C49" w:rsidRPr="00AE3A64" w14:paraId="753C43CA" w14:textId="77777777" w:rsidTr="00AE3A64">
        <w:trPr>
          <w:trHeight w:val="307"/>
        </w:trPr>
        <w:tc>
          <w:tcPr>
            <w:tcW w:w="3158" w:type="dxa"/>
            <w:shd w:val="clear" w:color="auto" w:fill="EEECE1"/>
          </w:tcPr>
          <w:p w14:paraId="53FBF6F0"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Date</w:t>
            </w:r>
          </w:p>
        </w:tc>
        <w:tc>
          <w:tcPr>
            <w:tcW w:w="3383" w:type="dxa"/>
            <w:shd w:val="clear" w:color="auto" w:fill="auto"/>
          </w:tcPr>
          <w:p w14:paraId="043D2E0E"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c>
          <w:tcPr>
            <w:tcW w:w="4340" w:type="dxa"/>
            <w:gridSpan w:val="2"/>
            <w:shd w:val="clear" w:color="auto" w:fill="auto"/>
          </w:tcPr>
          <w:p w14:paraId="3A1C92E6"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D82C49" w:rsidRPr="00AE3A64" w14:paraId="7CDDF7CF" w14:textId="77777777" w:rsidTr="00AE3A64">
        <w:trPr>
          <w:trHeight w:val="674"/>
        </w:trPr>
        <w:tc>
          <w:tcPr>
            <w:tcW w:w="3158" w:type="dxa"/>
            <w:shd w:val="clear" w:color="auto" w:fill="EEECE1"/>
          </w:tcPr>
          <w:p w14:paraId="24018C1A"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Child or young person</w:t>
            </w:r>
          </w:p>
          <w:p w14:paraId="6A6894B0" w14:textId="77777777" w:rsidR="00D82C49" w:rsidRPr="00AE3A64" w:rsidRDefault="00D82C49" w:rsidP="00AE3A64">
            <w:pPr>
              <w:tabs>
                <w:tab w:val="left" w:pos="6060"/>
              </w:tabs>
              <w:spacing w:after="0" w:line="240" w:lineRule="auto"/>
              <w:rPr>
                <w:rFonts w:cs="Calibri"/>
                <w:b/>
                <w:sz w:val="24"/>
                <w:szCs w:val="24"/>
              </w:rPr>
            </w:pPr>
            <w:r w:rsidRPr="00AE3A64">
              <w:rPr>
                <w:rFonts w:cs="Calibri"/>
                <w:b/>
                <w:sz w:val="24"/>
                <w:szCs w:val="24"/>
              </w:rPr>
              <w:t>(Please print name)</w:t>
            </w:r>
          </w:p>
        </w:tc>
        <w:tc>
          <w:tcPr>
            <w:tcW w:w="7723" w:type="dxa"/>
            <w:gridSpan w:val="3"/>
            <w:shd w:val="clear" w:color="auto" w:fill="auto"/>
          </w:tcPr>
          <w:p w14:paraId="491D1C92"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AE3A64" w:rsidRPr="00AE3A64" w14:paraId="180074C9" w14:textId="77777777" w:rsidTr="00AE3A64">
        <w:trPr>
          <w:trHeight w:val="570"/>
        </w:trPr>
        <w:tc>
          <w:tcPr>
            <w:tcW w:w="3158" w:type="dxa"/>
            <w:shd w:val="clear" w:color="auto" w:fill="EEECE1"/>
          </w:tcPr>
          <w:p w14:paraId="6A78BA2E" w14:textId="77777777" w:rsidR="00AE3A64" w:rsidRPr="00AE3A64" w:rsidRDefault="00AE3A64" w:rsidP="00AE3A64">
            <w:pPr>
              <w:tabs>
                <w:tab w:val="left" w:pos="6060"/>
              </w:tabs>
              <w:spacing w:after="0" w:line="240" w:lineRule="auto"/>
              <w:rPr>
                <w:rFonts w:cs="Calibri"/>
                <w:b/>
                <w:sz w:val="28"/>
                <w:szCs w:val="28"/>
              </w:rPr>
            </w:pPr>
            <w:r w:rsidRPr="00AE3A64">
              <w:rPr>
                <w:rFonts w:cs="Calibri"/>
                <w:b/>
                <w:sz w:val="28"/>
                <w:szCs w:val="28"/>
              </w:rPr>
              <w:t>Signature</w:t>
            </w:r>
          </w:p>
        </w:tc>
        <w:tc>
          <w:tcPr>
            <w:tcW w:w="3666" w:type="dxa"/>
            <w:gridSpan w:val="2"/>
            <w:shd w:val="clear" w:color="auto" w:fill="auto"/>
          </w:tcPr>
          <w:p w14:paraId="348B6BD3" w14:textId="77777777" w:rsidR="00AE3A64" w:rsidRPr="00AE3A64" w:rsidRDefault="00AE3A64" w:rsidP="00AE3A64">
            <w:pPr>
              <w:tabs>
                <w:tab w:val="left" w:pos="6060"/>
              </w:tabs>
              <w:spacing w:after="0" w:line="240" w:lineRule="auto"/>
              <w:rPr>
                <w:rFonts w:cs="Calibri"/>
                <w:b/>
                <w:sz w:val="28"/>
                <w:szCs w:val="28"/>
              </w:rPr>
            </w:pPr>
          </w:p>
        </w:tc>
        <w:tc>
          <w:tcPr>
            <w:tcW w:w="4057" w:type="dxa"/>
            <w:shd w:val="clear" w:color="auto" w:fill="auto"/>
          </w:tcPr>
          <w:p w14:paraId="63B453D1" w14:textId="77777777" w:rsidR="00AE3A64" w:rsidRPr="00AE3A64" w:rsidRDefault="00AE3A64" w:rsidP="00AE3A64">
            <w:pPr>
              <w:tabs>
                <w:tab w:val="left" w:pos="6060"/>
              </w:tabs>
              <w:spacing w:after="0" w:line="240" w:lineRule="auto"/>
              <w:rPr>
                <w:rFonts w:cs="Calibri"/>
                <w:b/>
                <w:sz w:val="28"/>
                <w:szCs w:val="28"/>
              </w:rPr>
            </w:pPr>
            <w:r>
              <w:rPr>
                <w:rFonts w:cs="Calibri"/>
                <w:b/>
                <w:sz w:val="28"/>
                <w:szCs w:val="28"/>
              </w:rPr>
              <w:t>Date:</w:t>
            </w:r>
          </w:p>
        </w:tc>
      </w:tr>
    </w:tbl>
    <w:p w14:paraId="648D0029" w14:textId="77777777" w:rsidR="00D84D1C" w:rsidRPr="00454D21" w:rsidRDefault="00D84D1C" w:rsidP="00454D21">
      <w:pPr>
        <w:tabs>
          <w:tab w:val="left" w:pos="5940"/>
        </w:tabs>
        <w:spacing w:line="360" w:lineRule="auto"/>
        <w:jc w:val="center"/>
      </w:pPr>
      <w:r>
        <w:rPr>
          <w:rFonts w:ascii="Century Gothic" w:hAnsi="Century Gothic"/>
          <w:b/>
          <w:sz w:val="24"/>
          <w:szCs w:val="24"/>
        </w:rPr>
        <w:br w:type="page"/>
      </w:r>
      <w:r w:rsidR="008A0F24">
        <w:rPr>
          <w:rFonts w:ascii="Century Gothic" w:hAnsi="Century Gothic"/>
          <w:b/>
          <w:sz w:val="24"/>
          <w:szCs w:val="24"/>
        </w:rPr>
        <w:t>A</w:t>
      </w:r>
      <w:r w:rsidR="00454D21">
        <w:rPr>
          <w:rFonts w:ascii="Century Gothic" w:hAnsi="Century Gothic"/>
          <w:b/>
          <w:sz w:val="24"/>
          <w:szCs w:val="24"/>
        </w:rPr>
        <w:t>ppendix Two</w:t>
      </w:r>
    </w:p>
    <w:p w14:paraId="104C0721" w14:textId="77777777" w:rsidR="004F5BF6" w:rsidRDefault="004F5BF6" w:rsidP="004F5BF6">
      <w:pPr>
        <w:tabs>
          <w:tab w:val="left" w:pos="5940"/>
        </w:tabs>
        <w:spacing w:line="360" w:lineRule="auto"/>
        <w:jc w:val="center"/>
        <w:rPr>
          <w:rFonts w:ascii="Century Gothic" w:hAnsi="Century Gothic"/>
          <w:b/>
          <w:sz w:val="24"/>
          <w:szCs w:val="24"/>
        </w:rPr>
      </w:pPr>
      <w:r w:rsidRPr="004F5BF6">
        <w:rPr>
          <w:rFonts w:ascii="Century Gothic" w:hAnsi="Century Gothic"/>
          <w:b/>
          <w:sz w:val="24"/>
          <w:szCs w:val="24"/>
        </w:rPr>
        <w:t>Declaration/Confirmation of Outside Agency Involvement</w:t>
      </w:r>
    </w:p>
    <w:tbl>
      <w:tblPr>
        <w:tblpPr w:leftFromText="180" w:rightFromText="180" w:vertAnchor="text" w:horzAnchor="margin" w:tblpXSpec="center" w:tblpY="3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050"/>
      </w:tblGrid>
      <w:tr w:rsidR="00D84D1C" w:rsidRPr="00721912" w14:paraId="35A2AE3D" w14:textId="77777777" w:rsidTr="00E9594D">
        <w:tc>
          <w:tcPr>
            <w:tcW w:w="9889"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4FBA357C" w14:textId="77777777" w:rsidR="00D84D1C" w:rsidRPr="00721912" w:rsidRDefault="00D84D1C" w:rsidP="00E9594D">
            <w:pPr>
              <w:spacing w:line="240" w:lineRule="auto"/>
              <w:rPr>
                <w:rFonts w:ascii="Century Gothic" w:eastAsia="Times New Roman" w:hAnsi="Century Gothic" w:cs="Calibri"/>
                <w:b/>
                <w:sz w:val="28"/>
                <w:szCs w:val="28"/>
                <w:lang w:eastAsia="en-GB"/>
              </w:rPr>
            </w:pPr>
            <w:r>
              <w:rPr>
                <w:rFonts w:ascii="Century Gothic" w:hAnsi="Century Gothic"/>
                <w:b/>
                <w:sz w:val="28"/>
                <w:szCs w:val="28"/>
              </w:rPr>
              <w:t>Information about Child/Young Person</w:t>
            </w:r>
          </w:p>
        </w:tc>
      </w:tr>
      <w:tr w:rsidR="00D84D1C" w:rsidRPr="00721912" w14:paraId="74A3BE36" w14:textId="77777777" w:rsidTr="00E9594D">
        <w:tc>
          <w:tcPr>
            <w:tcW w:w="4839" w:type="dxa"/>
            <w:tcBorders>
              <w:top w:val="single" w:sz="4" w:space="0" w:color="auto"/>
              <w:left w:val="single" w:sz="4" w:space="0" w:color="auto"/>
              <w:bottom w:val="single" w:sz="4" w:space="0" w:color="auto"/>
              <w:right w:val="single" w:sz="4" w:space="0" w:color="auto"/>
            </w:tcBorders>
          </w:tcPr>
          <w:p w14:paraId="3D032BFB" w14:textId="77777777" w:rsidR="00D84D1C"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First Name:</w:t>
            </w:r>
          </w:p>
          <w:p w14:paraId="3DBB2383"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Family Name:</w:t>
            </w:r>
          </w:p>
        </w:tc>
        <w:tc>
          <w:tcPr>
            <w:tcW w:w="5050" w:type="dxa"/>
            <w:tcBorders>
              <w:top w:val="single" w:sz="4" w:space="0" w:color="auto"/>
              <w:left w:val="single" w:sz="4" w:space="0" w:color="auto"/>
              <w:bottom w:val="single" w:sz="4" w:space="0" w:color="auto"/>
              <w:right w:val="single" w:sz="4" w:space="0" w:color="auto"/>
            </w:tcBorders>
            <w:hideMark/>
          </w:tcPr>
          <w:p w14:paraId="4F4E1E92"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DOB:</w:t>
            </w:r>
          </w:p>
          <w:p w14:paraId="02F7B9E8" w14:textId="77777777" w:rsidR="00D84D1C" w:rsidRPr="00721912" w:rsidRDefault="00D84D1C" w:rsidP="00E9594D">
            <w:pPr>
              <w:spacing w:line="240" w:lineRule="auto"/>
              <w:rPr>
                <w:rFonts w:ascii="Century Gothic" w:eastAsia="Times New Roman" w:hAnsi="Century Gothic" w:cs="Calibri"/>
                <w:sz w:val="24"/>
                <w:szCs w:val="24"/>
                <w:lang w:eastAsia="en-GB"/>
              </w:rPr>
            </w:pPr>
          </w:p>
        </w:tc>
      </w:tr>
      <w:tr w:rsidR="00D84D1C" w:rsidRPr="00721912" w14:paraId="4DB6E2B9" w14:textId="77777777" w:rsidTr="00E9594D">
        <w:tc>
          <w:tcPr>
            <w:tcW w:w="9889"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48C52205" w14:textId="77777777" w:rsidR="00D84D1C" w:rsidRPr="00721912" w:rsidRDefault="00D84D1C" w:rsidP="00D84D1C">
            <w:pPr>
              <w:spacing w:line="240" w:lineRule="auto"/>
              <w:rPr>
                <w:rFonts w:ascii="Century Gothic" w:eastAsia="Times New Roman" w:hAnsi="Century Gothic" w:cs="Calibri"/>
                <w:b/>
                <w:sz w:val="28"/>
                <w:szCs w:val="28"/>
                <w:lang w:eastAsia="en-GB"/>
              </w:rPr>
            </w:pPr>
            <w:r>
              <w:rPr>
                <w:rFonts w:ascii="Century Gothic" w:hAnsi="Century Gothic"/>
                <w:b/>
                <w:sz w:val="28"/>
                <w:szCs w:val="28"/>
              </w:rPr>
              <w:t>Information about the Outside Agency</w:t>
            </w:r>
          </w:p>
        </w:tc>
      </w:tr>
      <w:tr w:rsidR="00D84D1C" w:rsidRPr="00721912" w14:paraId="5DBE9155" w14:textId="77777777" w:rsidTr="00E9594D">
        <w:tc>
          <w:tcPr>
            <w:tcW w:w="4839" w:type="dxa"/>
            <w:tcBorders>
              <w:top w:val="single" w:sz="4" w:space="0" w:color="auto"/>
              <w:left w:val="single" w:sz="4" w:space="0" w:color="auto"/>
              <w:bottom w:val="single" w:sz="4" w:space="0" w:color="auto"/>
              <w:right w:val="single" w:sz="4" w:space="0" w:color="auto"/>
            </w:tcBorders>
          </w:tcPr>
          <w:p w14:paraId="7C24A2ED"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Name:</w:t>
            </w:r>
          </w:p>
        </w:tc>
        <w:tc>
          <w:tcPr>
            <w:tcW w:w="5050" w:type="dxa"/>
            <w:tcBorders>
              <w:top w:val="single" w:sz="4" w:space="0" w:color="auto"/>
              <w:left w:val="single" w:sz="4" w:space="0" w:color="auto"/>
              <w:bottom w:val="single" w:sz="4" w:space="0" w:color="auto"/>
              <w:right w:val="single" w:sz="4" w:space="0" w:color="auto"/>
            </w:tcBorders>
            <w:hideMark/>
          </w:tcPr>
          <w:p w14:paraId="248B687E"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Agency</w:t>
            </w:r>
          </w:p>
          <w:p w14:paraId="13347022" w14:textId="77777777" w:rsidR="00D84D1C" w:rsidRPr="00721912" w:rsidRDefault="00D84D1C" w:rsidP="00E9594D">
            <w:pPr>
              <w:spacing w:line="240" w:lineRule="auto"/>
              <w:rPr>
                <w:rFonts w:ascii="Century Gothic" w:eastAsia="Times New Roman" w:hAnsi="Century Gothic" w:cs="Calibri"/>
                <w:sz w:val="24"/>
                <w:szCs w:val="24"/>
                <w:lang w:eastAsia="en-GB"/>
              </w:rPr>
            </w:pPr>
          </w:p>
        </w:tc>
      </w:tr>
    </w:tbl>
    <w:p w14:paraId="72DA4091" w14:textId="77777777" w:rsidR="00D84D1C" w:rsidRDefault="00D84D1C" w:rsidP="004F5BF6">
      <w:pPr>
        <w:tabs>
          <w:tab w:val="left" w:pos="5940"/>
        </w:tabs>
        <w:spacing w:line="360" w:lineRule="auto"/>
        <w:jc w:val="center"/>
        <w:rPr>
          <w:rFonts w:ascii="Century Gothic" w:hAnsi="Century Gothic"/>
          <w:b/>
          <w:sz w:val="24"/>
          <w:szCs w:val="24"/>
        </w:rPr>
      </w:pPr>
    </w:p>
    <w:p w14:paraId="74932367" w14:textId="77777777" w:rsidR="00AD5E81" w:rsidRPr="00AD5E81" w:rsidRDefault="00AD5E81" w:rsidP="00AD5E81">
      <w:pPr>
        <w:tabs>
          <w:tab w:val="left" w:pos="851"/>
        </w:tabs>
        <w:spacing w:line="360" w:lineRule="auto"/>
        <w:ind w:left="720"/>
        <w:rPr>
          <w:rFonts w:ascii="Century Gothic" w:hAnsi="Century Gothic"/>
          <w:sz w:val="24"/>
          <w:szCs w:val="24"/>
        </w:rPr>
      </w:pPr>
    </w:p>
    <w:p w14:paraId="39EC00F3" w14:textId="03371E54" w:rsidR="00D84D1C" w:rsidRPr="00F60B6B" w:rsidRDefault="00D84D1C" w:rsidP="00D84D1C">
      <w:pPr>
        <w:numPr>
          <w:ilvl w:val="0"/>
          <w:numId w:val="11"/>
        </w:numPr>
        <w:tabs>
          <w:tab w:val="left" w:pos="851"/>
        </w:tabs>
        <w:spacing w:line="360" w:lineRule="auto"/>
        <w:rPr>
          <w:rFonts w:ascii="Century Gothic" w:hAnsi="Century Gothic"/>
          <w:sz w:val="24"/>
          <w:szCs w:val="24"/>
        </w:rPr>
      </w:pPr>
      <w:r>
        <w:rPr>
          <w:rFonts w:ascii="Century Gothic" w:hAnsi="Century Gothic"/>
          <w:b/>
          <w:sz w:val="24"/>
          <w:szCs w:val="24"/>
        </w:rPr>
        <w:t xml:space="preserve">___________ </w:t>
      </w:r>
      <w:r>
        <w:rPr>
          <w:rFonts w:ascii="Century Gothic" w:hAnsi="Century Gothic"/>
          <w:sz w:val="24"/>
          <w:szCs w:val="24"/>
        </w:rPr>
        <w:t xml:space="preserve">has been known to the service since _______ and there </w:t>
      </w:r>
      <w:r w:rsidRPr="00F60B6B">
        <w:rPr>
          <w:rFonts w:ascii="Century Gothic" w:hAnsi="Century Gothic"/>
          <w:sz w:val="24"/>
          <w:szCs w:val="24"/>
        </w:rPr>
        <w:t>has been active involvement since _______</w:t>
      </w:r>
      <w:proofErr w:type="gramStart"/>
      <w:r w:rsidRPr="00F60B6B">
        <w:rPr>
          <w:rFonts w:ascii="Century Gothic" w:hAnsi="Century Gothic"/>
          <w:sz w:val="24"/>
          <w:szCs w:val="24"/>
        </w:rPr>
        <w:t>_</w:t>
      </w:r>
      <w:r w:rsidR="00F60B6B">
        <w:rPr>
          <w:rFonts w:ascii="Century Gothic" w:hAnsi="Century Gothic"/>
          <w:sz w:val="24"/>
          <w:szCs w:val="24"/>
        </w:rPr>
        <w:t xml:space="preserve"> .</w:t>
      </w:r>
      <w:proofErr w:type="gramEnd"/>
    </w:p>
    <w:p w14:paraId="7F7B25AD" w14:textId="535324B5" w:rsidR="00D84D1C" w:rsidRDefault="00D84D1C" w:rsidP="00D84D1C">
      <w:pPr>
        <w:numPr>
          <w:ilvl w:val="0"/>
          <w:numId w:val="11"/>
        </w:numPr>
        <w:tabs>
          <w:tab w:val="left" w:pos="851"/>
        </w:tabs>
        <w:spacing w:line="360" w:lineRule="auto"/>
        <w:rPr>
          <w:rFonts w:ascii="Century Gothic" w:hAnsi="Century Gothic"/>
          <w:sz w:val="24"/>
          <w:szCs w:val="24"/>
        </w:rPr>
      </w:pPr>
      <w:r w:rsidRPr="00F60B6B">
        <w:rPr>
          <w:rFonts w:ascii="Century Gothic" w:hAnsi="Century Gothic"/>
          <w:sz w:val="24"/>
          <w:szCs w:val="24"/>
        </w:rPr>
        <w:t>The setting has imp</w:t>
      </w:r>
      <w:r w:rsidR="00F60B6B" w:rsidRPr="00F60B6B">
        <w:rPr>
          <w:rFonts w:ascii="Century Gothic" w:hAnsi="Century Gothic"/>
          <w:sz w:val="24"/>
          <w:szCs w:val="24"/>
        </w:rPr>
        <w:t>lemented advice/strategies that</w:t>
      </w:r>
      <w:r w:rsidRPr="00F60B6B">
        <w:rPr>
          <w:rFonts w:ascii="Century Gothic" w:hAnsi="Century Gothic"/>
          <w:sz w:val="24"/>
          <w:szCs w:val="24"/>
        </w:rPr>
        <w:t xml:space="preserve"> I have provided as part of </w:t>
      </w:r>
      <w:r w:rsidR="00F60B6B" w:rsidRPr="00F60B6B">
        <w:rPr>
          <w:rFonts w:ascii="Century Gothic" w:hAnsi="Century Gothic"/>
          <w:sz w:val="24"/>
          <w:szCs w:val="24"/>
        </w:rPr>
        <w:t>the graduated approach of assess/</w:t>
      </w:r>
      <w:r w:rsidRPr="00F60B6B">
        <w:rPr>
          <w:rFonts w:ascii="Century Gothic" w:hAnsi="Century Gothic"/>
          <w:sz w:val="24"/>
          <w:szCs w:val="24"/>
        </w:rPr>
        <w:t>plan</w:t>
      </w:r>
      <w:r w:rsidR="00F60B6B" w:rsidRPr="00F60B6B">
        <w:rPr>
          <w:rFonts w:ascii="Century Gothic" w:hAnsi="Century Gothic"/>
          <w:sz w:val="24"/>
          <w:szCs w:val="24"/>
        </w:rPr>
        <w:t>/do/review cycles.</w:t>
      </w:r>
    </w:p>
    <w:p w14:paraId="13C90AD8" w14:textId="77777777" w:rsidR="00A04B26" w:rsidRPr="00F60B6B" w:rsidRDefault="00A04B26" w:rsidP="00A04B26">
      <w:pPr>
        <w:numPr>
          <w:ilvl w:val="0"/>
          <w:numId w:val="11"/>
        </w:numPr>
        <w:tabs>
          <w:tab w:val="left" w:pos="851"/>
        </w:tabs>
        <w:spacing w:line="360" w:lineRule="auto"/>
        <w:rPr>
          <w:rFonts w:ascii="Century Gothic" w:hAnsi="Century Gothic"/>
          <w:sz w:val="24"/>
          <w:szCs w:val="24"/>
        </w:rPr>
      </w:pPr>
      <w:r>
        <w:rPr>
          <w:rFonts w:ascii="Century Gothic" w:hAnsi="Century Gothic"/>
          <w:sz w:val="24"/>
          <w:szCs w:val="24"/>
        </w:rPr>
        <w:t>Following discussion with the school I support the requirement of __ Support Units to deliver the provision outlined in the plan.</w:t>
      </w:r>
    </w:p>
    <w:p w14:paraId="32614A6B" w14:textId="77777777" w:rsidR="00D84D1C" w:rsidRDefault="00D84D1C" w:rsidP="00F60B6B">
      <w:pPr>
        <w:tabs>
          <w:tab w:val="left" w:pos="5940"/>
        </w:tabs>
        <w:spacing w:line="360" w:lineRule="auto"/>
        <w:rPr>
          <w:rFonts w:ascii="Century Gothic" w:hAnsi="Century Gothic"/>
          <w:b/>
          <w:sz w:val="24"/>
          <w:szCs w:val="24"/>
        </w:rPr>
      </w:pPr>
    </w:p>
    <w:p w14:paraId="5970CC5A" w14:textId="77777777" w:rsidR="00F60B6B" w:rsidRDefault="00F60B6B" w:rsidP="00F60B6B">
      <w:pPr>
        <w:tabs>
          <w:tab w:val="left" w:pos="5940"/>
        </w:tabs>
        <w:spacing w:line="360" w:lineRule="auto"/>
        <w:rPr>
          <w:rFonts w:ascii="Century Gothic" w:hAnsi="Century Gothic"/>
          <w:b/>
          <w:sz w:val="24"/>
          <w:szCs w:val="24"/>
        </w:rPr>
      </w:pPr>
      <w:r>
        <w:rPr>
          <w:rFonts w:ascii="Century Gothic" w:hAnsi="Century Gothic"/>
          <w:b/>
          <w:sz w:val="24"/>
          <w:szCs w:val="24"/>
        </w:rPr>
        <w:t>Signed: ________________________________________</w:t>
      </w:r>
    </w:p>
    <w:p w14:paraId="575C7E99" w14:textId="77777777" w:rsidR="00F60B6B" w:rsidRDefault="00F60B6B" w:rsidP="00F60B6B">
      <w:pPr>
        <w:tabs>
          <w:tab w:val="left" w:pos="5940"/>
        </w:tabs>
        <w:spacing w:line="360" w:lineRule="auto"/>
        <w:rPr>
          <w:rFonts w:ascii="Century Gothic" w:hAnsi="Century Gothic"/>
          <w:b/>
          <w:sz w:val="24"/>
          <w:szCs w:val="24"/>
        </w:rPr>
      </w:pPr>
    </w:p>
    <w:p w14:paraId="12718E9F" w14:textId="77777777" w:rsidR="00F60B6B" w:rsidRDefault="00F60B6B" w:rsidP="00F60B6B">
      <w:pPr>
        <w:tabs>
          <w:tab w:val="left" w:pos="5940"/>
        </w:tabs>
        <w:spacing w:line="360" w:lineRule="auto"/>
        <w:rPr>
          <w:rFonts w:ascii="Century Gothic" w:hAnsi="Century Gothic"/>
          <w:b/>
          <w:sz w:val="24"/>
          <w:szCs w:val="24"/>
        </w:rPr>
      </w:pPr>
      <w:r>
        <w:rPr>
          <w:rFonts w:ascii="Century Gothic" w:hAnsi="Century Gothic"/>
          <w:b/>
          <w:sz w:val="24"/>
          <w:szCs w:val="24"/>
        </w:rPr>
        <w:t>Date: __________________________________________</w:t>
      </w:r>
    </w:p>
    <w:p w14:paraId="297937D7" w14:textId="77777777" w:rsidR="00D84D1C" w:rsidRDefault="00D84D1C" w:rsidP="00D84D1C">
      <w:pPr>
        <w:tabs>
          <w:tab w:val="left" w:pos="5940"/>
        </w:tabs>
        <w:spacing w:line="360" w:lineRule="auto"/>
        <w:rPr>
          <w:rFonts w:ascii="Century Gothic" w:hAnsi="Century Gothic"/>
          <w:b/>
          <w:sz w:val="24"/>
          <w:szCs w:val="24"/>
        </w:rPr>
      </w:pPr>
    </w:p>
    <w:p w14:paraId="2A5FF0EC" w14:textId="77777777" w:rsidR="00D84D1C" w:rsidRPr="00D84D1C" w:rsidRDefault="00D84D1C" w:rsidP="00D84D1C">
      <w:pPr>
        <w:tabs>
          <w:tab w:val="left" w:pos="5940"/>
        </w:tabs>
        <w:spacing w:line="360" w:lineRule="auto"/>
        <w:rPr>
          <w:rFonts w:ascii="Century Gothic" w:hAnsi="Century Gothic"/>
          <w:sz w:val="24"/>
          <w:szCs w:val="24"/>
        </w:rPr>
        <w:sectPr w:rsidR="00D84D1C" w:rsidRPr="00D84D1C" w:rsidSect="006F25D2">
          <w:pgSz w:w="11906" w:h="16838" w:code="9"/>
          <w:pgMar w:top="567" w:right="1440" w:bottom="567" w:left="1440" w:header="709" w:footer="709" w:gutter="0"/>
          <w:cols w:space="708"/>
          <w:docGrid w:linePitch="360"/>
        </w:sectPr>
      </w:pPr>
    </w:p>
    <w:p w14:paraId="3DAA61F4" w14:textId="77777777" w:rsidR="00576043" w:rsidRPr="004E0E21" w:rsidRDefault="00576043" w:rsidP="00576043">
      <w:pPr>
        <w:tabs>
          <w:tab w:val="left" w:pos="5940"/>
        </w:tabs>
        <w:spacing w:line="360" w:lineRule="auto"/>
        <w:jc w:val="center"/>
        <w:rPr>
          <w:rFonts w:ascii="Century Gothic" w:hAnsi="Century Gothic"/>
          <w:b/>
          <w:sz w:val="36"/>
          <w:szCs w:val="36"/>
        </w:rPr>
      </w:pPr>
      <w:r w:rsidRPr="004E0E21">
        <w:rPr>
          <w:rFonts w:ascii="Century Gothic" w:hAnsi="Century Gothic"/>
          <w:b/>
          <w:sz w:val="36"/>
          <w:szCs w:val="36"/>
        </w:rPr>
        <w:t>Appendi</w:t>
      </w:r>
      <w:r w:rsidR="00F60B6B">
        <w:rPr>
          <w:rFonts w:ascii="Century Gothic" w:hAnsi="Century Gothic"/>
          <w:b/>
          <w:sz w:val="36"/>
          <w:szCs w:val="36"/>
        </w:rPr>
        <w:t>x Three</w:t>
      </w:r>
    </w:p>
    <w:p w14:paraId="4C7CADC6" w14:textId="77777777" w:rsidR="004E0E21" w:rsidRDefault="004E0E21" w:rsidP="00B150FC">
      <w:pPr>
        <w:tabs>
          <w:tab w:val="left" w:pos="5940"/>
        </w:tabs>
        <w:spacing w:line="240" w:lineRule="auto"/>
        <w:jc w:val="center"/>
        <w:rPr>
          <w:rFonts w:ascii="Century Gothic" w:hAnsi="Century Gothic"/>
          <w:sz w:val="36"/>
          <w:szCs w:val="36"/>
        </w:rPr>
      </w:pPr>
      <w:r>
        <w:rPr>
          <w:rFonts w:ascii="Century Gothic" w:hAnsi="Century Gothic"/>
          <w:sz w:val="36"/>
          <w:szCs w:val="36"/>
        </w:rPr>
        <w:t xml:space="preserve">Examples of </w:t>
      </w:r>
      <w:r w:rsidR="00F60B6B">
        <w:rPr>
          <w:rFonts w:ascii="Century Gothic" w:hAnsi="Century Gothic"/>
          <w:sz w:val="36"/>
          <w:szCs w:val="36"/>
        </w:rPr>
        <w:t xml:space="preserve">SEN Support </w:t>
      </w:r>
      <w:proofErr w:type="gramStart"/>
      <w:r>
        <w:rPr>
          <w:rFonts w:ascii="Century Gothic" w:hAnsi="Century Gothic"/>
          <w:sz w:val="36"/>
          <w:szCs w:val="36"/>
        </w:rPr>
        <w:t>Paper work</w:t>
      </w:r>
      <w:proofErr w:type="gramEnd"/>
      <w:r>
        <w:rPr>
          <w:rFonts w:ascii="Century Gothic" w:hAnsi="Century Gothic"/>
          <w:sz w:val="36"/>
          <w:szCs w:val="36"/>
        </w:rPr>
        <w:t xml:space="preserve"> which </w:t>
      </w:r>
      <w:r w:rsidR="00B70E9E">
        <w:rPr>
          <w:rFonts w:ascii="Century Gothic" w:hAnsi="Century Gothic"/>
          <w:sz w:val="36"/>
          <w:szCs w:val="36"/>
        </w:rPr>
        <w:t xml:space="preserve">could be used to </w:t>
      </w:r>
      <w:r>
        <w:rPr>
          <w:rFonts w:ascii="Century Gothic" w:hAnsi="Century Gothic"/>
          <w:sz w:val="36"/>
          <w:szCs w:val="36"/>
        </w:rPr>
        <w:t>evidence the graduate</w:t>
      </w:r>
      <w:r w:rsidR="00454D21">
        <w:rPr>
          <w:rFonts w:ascii="Century Gothic" w:hAnsi="Century Gothic"/>
          <w:sz w:val="36"/>
          <w:szCs w:val="36"/>
        </w:rPr>
        <w:t>d</w:t>
      </w:r>
      <w:r>
        <w:rPr>
          <w:rFonts w:ascii="Century Gothic" w:hAnsi="Century Gothic"/>
          <w:sz w:val="36"/>
          <w:szCs w:val="36"/>
        </w:rPr>
        <w:t xml:space="preserve"> approach</w:t>
      </w:r>
    </w:p>
    <w:p w14:paraId="6623607D" w14:textId="77777777" w:rsidR="00F60B6B" w:rsidRDefault="00F60B6B" w:rsidP="00B150FC">
      <w:pPr>
        <w:tabs>
          <w:tab w:val="left" w:pos="5940"/>
        </w:tabs>
        <w:spacing w:line="240" w:lineRule="auto"/>
        <w:jc w:val="center"/>
        <w:rPr>
          <w:rFonts w:ascii="Century Gothic" w:hAnsi="Century Gothic"/>
          <w:sz w:val="36"/>
          <w:szCs w:val="36"/>
        </w:rPr>
      </w:pPr>
    </w:p>
    <w:p w14:paraId="76399A43" w14:textId="77777777" w:rsidR="004E0E21" w:rsidRDefault="004E0E21" w:rsidP="00F60B6B">
      <w:pPr>
        <w:numPr>
          <w:ilvl w:val="0"/>
          <w:numId w:val="6"/>
        </w:numPr>
        <w:spacing w:line="240" w:lineRule="auto"/>
        <w:rPr>
          <w:rFonts w:ascii="Century Gothic" w:hAnsi="Century Gothic"/>
          <w:sz w:val="36"/>
          <w:szCs w:val="36"/>
        </w:rPr>
      </w:pPr>
      <w:r w:rsidRPr="004E0E21">
        <w:rPr>
          <w:rFonts w:ascii="Century Gothic" w:hAnsi="Century Gothic"/>
          <w:sz w:val="36"/>
          <w:szCs w:val="36"/>
        </w:rPr>
        <w:t>Early Years SEN Support: Target Sheet</w:t>
      </w:r>
    </w:p>
    <w:p w14:paraId="1ADFEA0A" w14:textId="77777777" w:rsidR="00843680" w:rsidRDefault="00F60B6B" w:rsidP="004E0E21">
      <w:pPr>
        <w:numPr>
          <w:ilvl w:val="0"/>
          <w:numId w:val="6"/>
        </w:numPr>
        <w:spacing w:line="240" w:lineRule="auto"/>
        <w:rPr>
          <w:rFonts w:ascii="Century Gothic" w:hAnsi="Century Gothic"/>
          <w:sz w:val="36"/>
          <w:szCs w:val="36"/>
        </w:rPr>
      </w:pPr>
      <w:r>
        <w:rPr>
          <w:rFonts w:ascii="Century Gothic" w:hAnsi="Century Gothic"/>
          <w:sz w:val="36"/>
          <w:szCs w:val="36"/>
        </w:rPr>
        <w:t xml:space="preserve">    </w:t>
      </w:r>
      <w:r w:rsidR="00843680">
        <w:rPr>
          <w:rFonts w:ascii="Century Gothic" w:hAnsi="Century Gothic"/>
          <w:sz w:val="36"/>
          <w:szCs w:val="36"/>
        </w:rPr>
        <w:t>Intervention Monitoring Sheet – 1</w:t>
      </w:r>
    </w:p>
    <w:p w14:paraId="1B22321D" w14:textId="77777777" w:rsidR="00843680" w:rsidRDefault="00843680" w:rsidP="004E0E21">
      <w:pPr>
        <w:numPr>
          <w:ilvl w:val="0"/>
          <w:numId w:val="6"/>
        </w:numPr>
        <w:spacing w:line="240" w:lineRule="auto"/>
        <w:rPr>
          <w:rFonts w:ascii="Century Gothic" w:hAnsi="Century Gothic"/>
          <w:sz w:val="36"/>
          <w:szCs w:val="36"/>
        </w:rPr>
      </w:pPr>
      <w:r>
        <w:rPr>
          <w:rFonts w:ascii="Century Gothic" w:hAnsi="Century Gothic"/>
          <w:sz w:val="36"/>
          <w:szCs w:val="36"/>
        </w:rPr>
        <w:t>Intervention Monitoring Sheet - 2</w:t>
      </w:r>
    </w:p>
    <w:p w14:paraId="09E94A05" w14:textId="77777777" w:rsidR="00B150FC" w:rsidRDefault="00B70E9E" w:rsidP="00843680">
      <w:pPr>
        <w:numPr>
          <w:ilvl w:val="0"/>
          <w:numId w:val="6"/>
        </w:numPr>
        <w:spacing w:line="240" w:lineRule="auto"/>
        <w:rPr>
          <w:rFonts w:ascii="Century Gothic" w:hAnsi="Century Gothic"/>
          <w:sz w:val="36"/>
          <w:szCs w:val="36"/>
        </w:rPr>
      </w:pPr>
      <w:r>
        <w:rPr>
          <w:rFonts w:ascii="Century Gothic" w:hAnsi="Century Gothic"/>
          <w:sz w:val="36"/>
          <w:szCs w:val="36"/>
        </w:rPr>
        <w:t>SEN Support Termly Review Meeting</w:t>
      </w:r>
    </w:p>
    <w:p w14:paraId="55C9603B" w14:textId="77777777" w:rsidR="00F450C0" w:rsidRPr="00F450C0" w:rsidRDefault="00F450C0" w:rsidP="00F450C0">
      <w:pPr>
        <w:spacing w:line="240" w:lineRule="auto"/>
        <w:rPr>
          <w:rFonts w:ascii="Century Gothic" w:hAnsi="Century Gothic"/>
          <w:sz w:val="36"/>
          <w:szCs w:val="36"/>
        </w:rPr>
      </w:pPr>
    </w:p>
    <w:p w14:paraId="297D9D0A" w14:textId="77777777" w:rsidR="00137B25" w:rsidRDefault="00137B25" w:rsidP="00F60B6B">
      <w:pPr>
        <w:spacing w:line="240" w:lineRule="auto"/>
      </w:pPr>
    </w:p>
    <w:sectPr w:rsidR="00137B25" w:rsidSect="00813B67">
      <w:pgSz w:w="16838" w:h="11906" w:orient="landscape" w:code="9"/>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FC306" w14:textId="77777777" w:rsidR="004C780D" w:rsidRDefault="004C780D" w:rsidP="002A2BCB">
      <w:pPr>
        <w:spacing w:after="0" w:line="240" w:lineRule="auto"/>
      </w:pPr>
      <w:r>
        <w:separator/>
      </w:r>
    </w:p>
  </w:endnote>
  <w:endnote w:type="continuationSeparator" w:id="0">
    <w:p w14:paraId="3E5EFC86" w14:textId="77777777" w:rsidR="004C780D" w:rsidRDefault="004C780D" w:rsidP="002A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F207" w14:textId="2711880D" w:rsidR="00B67421" w:rsidRDefault="00B67421">
    <w:pPr>
      <w:pStyle w:val="Footer"/>
    </w:pPr>
    <w:r>
      <w:rPr>
        <w:noProof/>
      </w:rPr>
      <mc:AlternateContent>
        <mc:Choice Requires="wps">
          <w:drawing>
            <wp:anchor distT="0" distB="0" distL="0" distR="0" simplePos="0" relativeHeight="251659776" behindDoc="0" locked="0" layoutInCell="1" allowOverlap="1" wp14:anchorId="669D1F0E" wp14:editId="53D3AB4E">
              <wp:simplePos x="635" y="635"/>
              <wp:positionH relativeFrom="page">
                <wp:align>center</wp:align>
              </wp:positionH>
              <wp:positionV relativeFrom="page">
                <wp:align>bottom</wp:align>
              </wp:positionV>
              <wp:extent cx="459740" cy="368935"/>
              <wp:effectExtent l="0" t="0" r="16510" b="0"/>
              <wp:wrapNone/>
              <wp:docPr id="213103259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871D839" w14:textId="1280B55D" w:rsidR="00B67421" w:rsidRPr="00B67421" w:rsidRDefault="00B67421" w:rsidP="00B67421">
                          <w:pPr>
                            <w:spacing w:after="0"/>
                            <w:rPr>
                              <w:rFonts w:cs="Calibri"/>
                              <w:noProof/>
                              <w:color w:val="000000"/>
                              <w:sz w:val="20"/>
                              <w:szCs w:val="20"/>
                            </w:rPr>
                          </w:pPr>
                          <w:r w:rsidRPr="00B6742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D1F0E"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0871D839" w14:textId="1280B55D" w:rsidR="00B67421" w:rsidRPr="00B67421" w:rsidRDefault="00B67421" w:rsidP="00B67421">
                    <w:pPr>
                      <w:spacing w:after="0"/>
                      <w:rPr>
                        <w:rFonts w:cs="Calibri"/>
                        <w:noProof/>
                        <w:color w:val="000000"/>
                        <w:sz w:val="20"/>
                        <w:szCs w:val="20"/>
                      </w:rPr>
                    </w:pPr>
                    <w:r w:rsidRPr="00B67421">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D67B" w14:textId="428109C7" w:rsidR="002A2BCB" w:rsidRPr="00BD7E27" w:rsidRDefault="00B67421" w:rsidP="00BD7E27">
    <w:pPr>
      <w:pStyle w:val="Footer"/>
      <w:jc w:val="center"/>
      <w:rPr>
        <w:rFonts w:ascii="Century Gothic" w:hAnsi="Century Gothic"/>
        <w:sz w:val="20"/>
        <w:szCs w:val="20"/>
      </w:rPr>
    </w:pPr>
    <w:r>
      <w:rPr>
        <w:rFonts w:ascii="Century Gothic" w:hAnsi="Century Gothic"/>
        <w:noProof/>
        <w:sz w:val="20"/>
        <w:szCs w:val="20"/>
      </w:rPr>
      <mc:AlternateContent>
        <mc:Choice Requires="wps">
          <w:drawing>
            <wp:anchor distT="0" distB="0" distL="0" distR="0" simplePos="0" relativeHeight="251660800" behindDoc="0" locked="0" layoutInCell="1" allowOverlap="1" wp14:anchorId="6B60F121" wp14:editId="4671139B">
              <wp:simplePos x="361950" y="6807200"/>
              <wp:positionH relativeFrom="page">
                <wp:align>center</wp:align>
              </wp:positionH>
              <wp:positionV relativeFrom="page">
                <wp:align>bottom</wp:align>
              </wp:positionV>
              <wp:extent cx="459740" cy="368935"/>
              <wp:effectExtent l="0" t="0" r="16510" b="0"/>
              <wp:wrapNone/>
              <wp:docPr id="6308152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2804103" w14:textId="0D4AB8B4" w:rsidR="00B67421" w:rsidRPr="00B67421" w:rsidRDefault="00B67421" w:rsidP="00B67421">
                          <w:pPr>
                            <w:spacing w:after="0"/>
                            <w:rPr>
                              <w:rFonts w:cs="Calibri"/>
                              <w:noProof/>
                              <w:color w:val="000000"/>
                              <w:sz w:val="20"/>
                              <w:szCs w:val="20"/>
                            </w:rPr>
                          </w:pPr>
                          <w:r w:rsidRPr="00B6742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0F121" id="_x0000_t202" coordsize="21600,21600" o:spt="202" path="m,l,21600r21600,l21600,xe">
              <v:stroke joinstyle="miter"/>
              <v:path gradientshapeok="t" o:connecttype="rect"/>
            </v:shapetype>
            <v:shape id="Text Box 4" o:spid="_x0000_s1028" type="#_x0000_t202" alt="OFFICIAL" style="position:absolute;left:0;text-align:left;margin-left:0;margin-top:0;width:36.2pt;height:29.0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02804103" w14:textId="0D4AB8B4" w:rsidR="00B67421" w:rsidRPr="00B67421" w:rsidRDefault="00B67421" w:rsidP="00B67421">
                    <w:pPr>
                      <w:spacing w:after="0"/>
                      <w:rPr>
                        <w:rFonts w:cs="Calibri"/>
                        <w:noProof/>
                        <w:color w:val="000000"/>
                        <w:sz w:val="20"/>
                        <w:szCs w:val="20"/>
                      </w:rPr>
                    </w:pPr>
                    <w:r w:rsidRPr="00B67421">
                      <w:rPr>
                        <w:rFonts w:cs="Calibri"/>
                        <w:noProof/>
                        <w:color w:val="000000"/>
                        <w:sz w:val="20"/>
                        <w:szCs w:val="20"/>
                      </w:rPr>
                      <w:t>OFFICIAL</w:t>
                    </w:r>
                  </w:p>
                </w:txbxContent>
              </v:textbox>
              <w10:wrap anchorx="page" anchory="page"/>
            </v:shape>
          </w:pict>
        </mc:Fallback>
      </mc:AlternateContent>
    </w:r>
    <w:r w:rsidR="002A2BCB" w:rsidRPr="00FE7B98">
      <w:rPr>
        <w:rFonts w:ascii="Century Gothic" w:hAnsi="Century Gothic"/>
        <w:sz w:val="20"/>
        <w:szCs w:val="20"/>
      </w:rPr>
      <w:fldChar w:fldCharType="begin"/>
    </w:r>
    <w:r w:rsidR="002A2BCB" w:rsidRPr="00FE7B98">
      <w:rPr>
        <w:rFonts w:ascii="Century Gothic" w:hAnsi="Century Gothic"/>
        <w:sz w:val="20"/>
        <w:szCs w:val="20"/>
      </w:rPr>
      <w:instrText xml:space="preserve"> PAGE   \* MERGEFORMAT </w:instrText>
    </w:r>
    <w:r w:rsidR="002A2BCB" w:rsidRPr="00FE7B98">
      <w:rPr>
        <w:rFonts w:ascii="Century Gothic" w:hAnsi="Century Gothic"/>
        <w:sz w:val="20"/>
        <w:szCs w:val="20"/>
      </w:rPr>
      <w:fldChar w:fldCharType="separate"/>
    </w:r>
    <w:r w:rsidR="002B2C18">
      <w:rPr>
        <w:rFonts w:ascii="Century Gothic" w:hAnsi="Century Gothic"/>
        <w:noProof/>
        <w:sz w:val="20"/>
        <w:szCs w:val="20"/>
      </w:rPr>
      <w:t>1</w:t>
    </w:r>
    <w:r w:rsidR="002A2BCB" w:rsidRPr="00FE7B98">
      <w:rPr>
        <w:rFonts w:ascii="Century Gothic" w:hAnsi="Century Gothic"/>
        <w:noProof/>
        <w:sz w:val="20"/>
        <w:szCs w:val="20"/>
      </w:rPr>
      <w:fldChar w:fldCharType="end"/>
    </w:r>
    <w:r w:rsidR="00586AEA">
      <w:rPr>
        <w:rFonts w:ascii="Century Gothic" w:hAnsi="Century Gothic"/>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3FF6" w14:textId="077A4B55" w:rsidR="00B67421" w:rsidRDefault="00B67421">
    <w:pPr>
      <w:pStyle w:val="Footer"/>
    </w:pPr>
    <w:r>
      <w:rPr>
        <w:noProof/>
      </w:rPr>
      <mc:AlternateContent>
        <mc:Choice Requires="wps">
          <w:drawing>
            <wp:anchor distT="0" distB="0" distL="0" distR="0" simplePos="0" relativeHeight="251658752" behindDoc="0" locked="0" layoutInCell="1" allowOverlap="1" wp14:anchorId="79A8BD4A" wp14:editId="079D434F">
              <wp:simplePos x="635" y="635"/>
              <wp:positionH relativeFrom="page">
                <wp:align>center</wp:align>
              </wp:positionH>
              <wp:positionV relativeFrom="page">
                <wp:align>bottom</wp:align>
              </wp:positionV>
              <wp:extent cx="459740" cy="368935"/>
              <wp:effectExtent l="0" t="0" r="16510" b="0"/>
              <wp:wrapNone/>
              <wp:docPr id="89725482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0EB0618" w14:textId="43558FA0" w:rsidR="00B67421" w:rsidRPr="00B67421" w:rsidRDefault="00B67421" w:rsidP="00B67421">
                          <w:pPr>
                            <w:spacing w:after="0"/>
                            <w:rPr>
                              <w:rFonts w:cs="Calibri"/>
                              <w:noProof/>
                              <w:color w:val="000000"/>
                              <w:sz w:val="20"/>
                              <w:szCs w:val="20"/>
                            </w:rPr>
                          </w:pPr>
                          <w:r w:rsidRPr="00B6742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8BD4A" id="_x0000_t202" coordsize="21600,21600" o:spt="202" path="m,l,21600r21600,l21600,xe">
              <v:stroke joinstyle="miter"/>
              <v:path gradientshapeok="t" o:connecttype="rect"/>
            </v:shapetype>
            <v:shape id="_x0000_s1029" type="#_x0000_t202" alt="OFFICIAL" style="position:absolute;margin-left:0;margin-top:0;width:36.2pt;height:29.0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30EB0618" w14:textId="43558FA0" w:rsidR="00B67421" w:rsidRPr="00B67421" w:rsidRDefault="00B67421" w:rsidP="00B67421">
                    <w:pPr>
                      <w:spacing w:after="0"/>
                      <w:rPr>
                        <w:rFonts w:cs="Calibri"/>
                        <w:noProof/>
                        <w:color w:val="000000"/>
                        <w:sz w:val="20"/>
                        <w:szCs w:val="20"/>
                      </w:rPr>
                    </w:pPr>
                    <w:r w:rsidRPr="00B67421">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6C0F" w14:textId="77777777" w:rsidR="004C780D" w:rsidRDefault="004C780D" w:rsidP="002A2BCB">
      <w:pPr>
        <w:spacing w:after="0" w:line="240" w:lineRule="auto"/>
      </w:pPr>
      <w:r>
        <w:separator/>
      </w:r>
    </w:p>
  </w:footnote>
  <w:footnote w:type="continuationSeparator" w:id="0">
    <w:p w14:paraId="5DB1C147" w14:textId="77777777" w:rsidR="004C780D" w:rsidRDefault="004C780D" w:rsidP="002A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A260" w14:textId="77777777" w:rsidR="002A2BCB" w:rsidRDefault="002B2C18">
    <w:pPr>
      <w:pStyle w:val="Header"/>
    </w:pPr>
    <w:r>
      <w:rPr>
        <w:noProof/>
        <w:lang w:eastAsia="en-GB"/>
      </w:rPr>
      <w:drawing>
        <wp:anchor distT="0" distB="0" distL="114300" distR="114300" simplePos="0" relativeHeight="251657728" behindDoc="1" locked="0" layoutInCell="1" allowOverlap="1" wp14:anchorId="5AE60FAF" wp14:editId="46F4819E">
          <wp:simplePos x="0" y="0"/>
          <wp:positionH relativeFrom="column">
            <wp:posOffset>-112395</wp:posOffset>
          </wp:positionH>
          <wp:positionV relativeFrom="paragraph">
            <wp:posOffset>-344805</wp:posOffset>
          </wp:positionV>
          <wp:extent cx="1990725" cy="636905"/>
          <wp:effectExtent l="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2AD"/>
    <w:multiLevelType w:val="hybridMultilevel"/>
    <w:tmpl w:val="3B70ADA8"/>
    <w:lvl w:ilvl="0" w:tplc="A686CD36">
      <w:start w:val="7766"/>
      <w:numFmt w:val="bullet"/>
      <w:lvlText w:val="-"/>
      <w:lvlJc w:val="left"/>
      <w:pPr>
        <w:ind w:left="720" w:hanging="360"/>
      </w:pPr>
      <w:rPr>
        <w:rFonts w:ascii="Century Gothic" w:eastAsia="Calibr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C4A21"/>
    <w:multiLevelType w:val="hybridMultilevel"/>
    <w:tmpl w:val="901288D4"/>
    <w:lvl w:ilvl="0" w:tplc="D06C4E8E">
      <w:start w:val="1"/>
      <w:numFmt w:val="upperLetter"/>
      <w:lvlText w:val="%1)"/>
      <w:lvlJc w:val="left"/>
      <w:pPr>
        <w:ind w:left="1080" w:hanging="720"/>
      </w:pPr>
      <w:rPr>
        <w:rFonts w:ascii="Century Gothic" w:eastAsia="Calibri"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E749A"/>
    <w:multiLevelType w:val="hybridMultilevel"/>
    <w:tmpl w:val="1366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55EB4"/>
    <w:multiLevelType w:val="hybridMultilevel"/>
    <w:tmpl w:val="B1AED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375C57"/>
    <w:multiLevelType w:val="hybridMultilevel"/>
    <w:tmpl w:val="D5DCE188"/>
    <w:lvl w:ilvl="0" w:tplc="BD167B7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99969E3"/>
    <w:multiLevelType w:val="hybridMultilevel"/>
    <w:tmpl w:val="48D81286"/>
    <w:lvl w:ilvl="0" w:tplc="C12EBB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3A7361"/>
    <w:multiLevelType w:val="hybridMultilevel"/>
    <w:tmpl w:val="DD3E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620A0"/>
    <w:multiLevelType w:val="hybridMultilevel"/>
    <w:tmpl w:val="AC8CFC2C"/>
    <w:lvl w:ilvl="0" w:tplc="A686CD36">
      <w:start w:val="7766"/>
      <w:numFmt w:val="bullet"/>
      <w:lvlText w:val="-"/>
      <w:lvlJc w:val="left"/>
      <w:pPr>
        <w:ind w:left="720" w:hanging="360"/>
      </w:pPr>
      <w:rPr>
        <w:rFonts w:ascii="Century Gothic" w:eastAsia="Calibr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626F9"/>
    <w:multiLevelType w:val="hybridMultilevel"/>
    <w:tmpl w:val="09962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656814">
    <w:abstractNumId w:val="8"/>
  </w:num>
  <w:num w:numId="2" w16cid:durableId="670644642">
    <w:abstractNumId w:val="3"/>
  </w:num>
  <w:num w:numId="3" w16cid:durableId="260527369">
    <w:abstractNumId w:val="10"/>
  </w:num>
  <w:num w:numId="4" w16cid:durableId="128717371">
    <w:abstractNumId w:val="4"/>
  </w:num>
  <w:num w:numId="5" w16cid:durableId="1156071855">
    <w:abstractNumId w:val="6"/>
  </w:num>
  <w:num w:numId="6" w16cid:durableId="1045176149">
    <w:abstractNumId w:val="1"/>
  </w:num>
  <w:num w:numId="7" w16cid:durableId="958873904">
    <w:abstractNumId w:val="5"/>
  </w:num>
  <w:num w:numId="8" w16cid:durableId="1572616557">
    <w:abstractNumId w:val="7"/>
  </w:num>
  <w:num w:numId="9" w16cid:durableId="1482845212">
    <w:abstractNumId w:val="0"/>
  </w:num>
  <w:num w:numId="10" w16cid:durableId="1369642280">
    <w:abstractNumId w:val="9"/>
  </w:num>
  <w:num w:numId="11" w16cid:durableId="763958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64"/>
    <w:rsid w:val="00015529"/>
    <w:rsid w:val="000340F2"/>
    <w:rsid w:val="000517D3"/>
    <w:rsid w:val="0008655D"/>
    <w:rsid w:val="000C3BDB"/>
    <w:rsid w:val="000C4F26"/>
    <w:rsid w:val="000D0E66"/>
    <w:rsid w:val="000F03C8"/>
    <w:rsid w:val="0011146F"/>
    <w:rsid w:val="0013179E"/>
    <w:rsid w:val="00134CDC"/>
    <w:rsid w:val="00137B25"/>
    <w:rsid w:val="00147093"/>
    <w:rsid w:val="001C50AF"/>
    <w:rsid w:val="001D389A"/>
    <w:rsid w:val="001D793E"/>
    <w:rsid w:val="00210AC0"/>
    <w:rsid w:val="002133CC"/>
    <w:rsid w:val="00224943"/>
    <w:rsid w:val="00225799"/>
    <w:rsid w:val="0029654F"/>
    <w:rsid w:val="002A2BCB"/>
    <w:rsid w:val="002A550E"/>
    <w:rsid w:val="002B2C18"/>
    <w:rsid w:val="002D111F"/>
    <w:rsid w:val="00302BBB"/>
    <w:rsid w:val="00311F6A"/>
    <w:rsid w:val="00315144"/>
    <w:rsid w:val="003474D5"/>
    <w:rsid w:val="003728B1"/>
    <w:rsid w:val="003A3306"/>
    <w:rsid w:val="003C5C30"/>
    <w:rsid w:val="0041092C"/>
    <w:rsid w:val="00440DC7"/>
    <w:rsid w:val="004526B7"/>
    <w:rsid w:val="00454D21"/>
    <w:rsid w:val="004668E8"/>
    <w:rsid w:val="0048025E"/>
    <w:rsid w:val="004805E4"/>
    <w:rsid w:val="004B390F"/>
    <w:rsid w:val="004C1D28"/>
    <w:rsid w:val="004C780D"/>
    <w:rsid w:val="004D6B36"/>
    <w:rsid w:val="004E0E21"/>
    <w:rsid w:val="004F5BF6"/>
    <w:rsid w:val="005170C8"/>
    <w:rsid w:val="00576043"/>
    <w:rsid w:val="00586AEA"/>
    <w:rsid w:val="005D50D7"/>
    <w:rsid w:val="005E3753"/>
    <w:rsid w:val="00610B75"/>
    <w:rsid w:val="006453DB"/>
    <w:rsid w:val="00665444"/>
    <w:rsid w:val="00667514"/>
    <w:rsid w:val="006C1549"/>
    <w:rsid w:val="006D4ECA"/>
    <w:rsid w:val="006F00CC"/>
    <w:rsid w:val="006F25D2"/>
    <w:rsid w:val="0070125A"/>
    <w:rsid w:val="00721E5E"/>
    <w:rsid w:val="00725ED5"/>
    <w:rsid w:val="00741C89"/>
    <w:rsid w:val="00747BF5"/>
    <w:rsid w:val="00755385"/>
    <w:rsid w:val="00770819"/>
    <w:rsid w:val="0079550B"/>
    <w:rsid w:val="007A1F65"/>
    <w:rsid w:val="007E6DD9"/>
    <w:rsid w:val="00803A49"/>
    <w:rsid w:val="00813B67"/>
    <w:rsid w:val="00843680"/>
    <w:rsid w:val="00847290"/>
    <w:rsid w:val="00862075"/>
    <w:rsid w:val="00885604"/>
    <w:rsid w:val="00887914"/>
    <w:rsid w:val="00891DA8"/>
    <w:rsid w:val="008A0F24"/>
    <w:rsid w:val="008B6F30"/>
    <w:rsid w:val="008F3D66"/>
    <w:rsid w:val="009103FA"/>
    <w:rsid w:val="009508A3"/>
    <w:rsid w:val="0099260A"/>
    <w:rsid w:val="009A71FC"/>
    <w:rsid w:val="009B0AD4"/>
    <w:rsid w:val="009B4265"/>
    <w:rsid w:val="00A005CE"/>
    <w:rsid w:val="00A04920"/>
    <w:rsid w:val="00A04B26"/>
    <w:rsid w:val="00A36916"/>
    <w:rsid w:val="00A67670"/>
    <w:rsid w:val="00AB10F6"/>
    <w:rsid w:val="00AC087C"/>
    <w:rsid w:val="00AD3ACE"/>
    <w:rsid w:val="00AD5E81"/>
    <w:rsid w:val="00AE208D"/>
    <w:rsid w:val="00AE3A64"/>
    <w:rsid w:val="00B028E4"/>
    <w:rsid w:val="00B150FC"/>
    <w:rsid w:val="00B15583"/>
    <w:rsid w:val="00B67421"/>
    <w:rsid w:val="00B708C8"/>
    <w:rsid w:val="00B70E9E"/>
    <w:rsid w:val="00B75EAA"/>
    <w:rsid w:val="00BA2DF5"/>
    <w:rsid w:val="00BD006B"/>
    <w:rsid w:val="00BD4849"/>
    <w:rsid w:val="00BD7E27"/>
    <w:rsid w:val="00BE5985"/>
    <w:rsid w:val="00BE7B68"/>
    <w:rsid w:val="00BF4691"/>
    <w:rsid w:val="00C0063D"/>
    <w:rsid w:val="00C03099"/>
    <w:rsid w:val="00C045EA"/>
    <w:rsid w:val="00C32A75"/>
    <w:rsid w:val="00C737ED"/>
    <w:rsid w:val="00C73EFA"/>
    <w:rsid w:val="00C86FEC"/>
    <w:rsid w:val="00C97C7A"/>
    <w:rsid w:val="00CB63E5"/>
    <w:rsid w:val="00CE449C"/>
    <w:rsid w:val="00CF01FE"/>
    <w:rsid w:val="00D105F0"/>
    <w:rsid w:val="00D27507"/>
    <w:rsid w:val="00D320DB"/>
    <w:rsid w:val="00D50A0E"/>
    <w:rsid w:val="00D82C49"/>
    <w:rsid w:val="00D84D1C"/>
    <w:rsid w:val="00D958E5"/>
    <w:rsid w:val="00D96B4E"/>
    <w:rsid w:val="00DA1419"/>
    <w:rsid w:val="00DB740A"/>
    <w:rsid w:val="00DD637F"/>
    <w:rsid w:val="00DE5D64"/>
    <w:rsid w:val="00E04FAA"/>
    <w:rsid w:val="00E341D2"/>
    <w:rsid w:val="00E44A1E"/>
    <w:rsid w:val="00E64355"/>
    <w:rsid w:val="00E9594D"/>
    <w:rsid w:val="00EB1010"/>
    <w:rsid w:val="00EB7AA8"/>
    <w:rsid w:val="00F4363E"/>
    <w:rsid w:val="00F450C0"/>
    <w:rsid w:val="00F60B6B"/>
    <w:rsid w:val="00F87E44"/>
    <w:rsid w:val="00FB192D"/>
    <w:rsid w:val="00FB6D05"/>
    <w:rsid w:val="00FE7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9DF19"/>
  <w15:docId w15:val="{3C713070-CB19-4303-80E1-77438B5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BCB"/>
    <w:pPr>
      <w:tabs>
        <w:tab w:val="center" w:pos="4513"/>
        <w:tab w:val="right" w:pos="9026"/>
      </w:tabs>
    </w:pPr>
  </w:style>
  <w:style w:type="character" w:customStyle="1" w:styleId="HeaderChar">
    <w:name w:val="Header Char"/>
    <w:link w:val="Header"/>
    <w:uiPriority w:val="99"/>
    <w:rsid w:val="002A2BCB"/>
    <w:rPr>
      <w:sz w:val="22"/>
      <w:szCs w:val="22"/>
      <w:lang w:eastAsia="en-US"/>
    </w:rPr>
  </w:style>
  <w:style w:type="paragraph" w:styleId="Footer">
    <w:name w:val="footer"/>
    <w:basedOn w:val="Normal"/>
    <w:link w:val="FooterChar"/>
    <w:uiPriority w:val="99"/>
    <w:unhideWhenUsed/>
    <w:rsid w:val="002A2BCB"/>
    <w:pPr>
      <w:tabs>
        <w:tab w:val="center" w:pos="4513"/>
        <w:tab w:val="right" w:pos="9026"/>
      </w:tabs>
    </w:pPr>
  </w:style>
  <w:style w:type="character" w:customStyle="1" w:styleId="FooterChar">
    <w:name w:val="Footer Char"/>
    <w:link w:val="Footer"/>
    <w:uiPriority w:val="99"/>
    <w:rsid w:val="002A2BCB"/>
    <w:rPr>
      <w:sz w:val="22"/>
      <w:szCs w:val="22"/>
      <w:lang w:eastAsia="en-US"/>
    </w:rPr>
  </w:style>
  <w:style w:type="paragraph" w:styleId="BalloonText">
    <w:name w:val="Balloon Text"/>
    <w:basedOn w:val="Normal"/>
    <w:link w:val="BalloonTextChar"/>
    <w:uiPriority w:val="99"/>
    <w:semiHidden/>
    <w:unhideWhenUsed/>
    <w:rsid w:val="00CF0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01FE"/>
    <w:rPr>
      <w:rFonts w:ascii="Tahoma" w:hAnsi="Tahoma" w:cs="Tahoma"/>
      <w:sz w:val="16"/>
      <w:szCs w:val="16"/>
      <w:lang w:eastAsia="en-US"/>
    </w:rPr>
  </w:style>
  <w:style w:type="character" w:styleId="CommentReference">
    <w:name w:val="annotation reference"/>
    <w:uiPriority w:val="99"/>
    <w:semiHidden/>
    <w:unhideWhenUsed/>
    <w:rsid w:val="00C86FEC"/>
    <w:rPr>
      <w:sz w:val="16"/>
      <w:szCs w:val="16"/>
    </w:rPr>
  </w:style>
  <w:style w:type="paragraph" w:styleId="CommentText">
    <w:name w:val="annotation text"/>
    <w:basedOn w:val="Normal"/>
    <w:link w:val="CommentTextChar"/>
    <w:uiPriority w:val="99"/>
    <w:semiHidden/>
    <w:unhideWhenUsed/>
    <w:rsid w:val="00C86FEC"/>
    <w:rPr>
      <w:sz w:val="20"/>
      <w:szCs w:val="20"/>
    </w:rPr>
  </w:style>
  <w:style w:type="character" w:customStyle="1" w:styleId="CommentTextChar">
    <w:name w:val="Comment Text Char"/>
    <w:link w:val="CommentText"/>
    <w:uiPriority w:val="99"/>
    <w:semiHidden/>
    <w:rsid w:val="00C86FEC"/>
    <w:rPr>
      <w:lang w:eastAsia="en-US"/>
    </w:rPr>
  </w:style>
  <w:style w:type="paragraph" w:styleId="CommentSubject">
    <w:name w:val="annotation subject"/>
    <w:basedOn w:val="CommentText"/>
    <w:next w:val="CommentText"/>
    <w:link w:val="CommentSubjectChar"/>
    <w:uiPriority w:val="99"/>
    <w:semiHidden/>
    <w:unhideWhenUsed/>
    <w:rsid w:val="00C86FEC"/>
    <w:rPr>
      <w:b/>
      <w:bCs/>
    </w:rPr>
  </w:style>
  <w:style w:type="character" w:customStyle="1" w:styleId="CommentSubjectChar">
    <w:name w:val="Comment Subject Char"/>
    <w:link w:val="CommentSubject"/>
    <w:uiPriority w:val="99"/>
    <w:semiHidden/>
    <w:rsid w:val="00C86FEC"/>
    <w:rPr>
      <w:b/>
      <w:bCs/>
      <w:lang w:eastAsia="en-US"/>
    </w:rPr>
  </w:style>
  <w:style w:type="character" w:styleId="Hyperlink">
    <w:name w:val="Hyperlink"/>
    <w:uiPriority w:val="99"/>
    <w:unhideWhenUsed/>
    <w:rsid w:val="00DB740A"/>
    <w:rPr>
      <w:color w:val="0000FF"/>
      <w:u w:val="single"/>
    </w:rPr>
  </w:style>
  <w:style w:type="character" w:styleId="UnresolvedMention">
    <w:name w:val="Unresolved Mention"/>
    <w:basedOn w:val="DefaultParagraphFont"/>
    <w:uiPriority w:val="99"/>
    <w:semiHidden/>
    <w:unhideWhenUsed/>
    <w:rsid w:val="00E04FAA"/>
    <w:rPr>
      <w:color w:val="605E5C"/>
      <w:shd w:val="clear" w:color="auto" w:fill="E1DFDD"/>
    </w:rPr>
  </w:style>
  <w:style w:type="character" w:styleId="FollowedHyperlink">
    <w:name w:val="FollowedHyperlink"/>
    <w:basedOn w:val="DefaultParagraphFont"/>
    <w:uiPriority w:val="99"/>
    <w:semiHidden/>
    <w:unhideWhenUsed/>
    <w:rsid w:val="00E04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2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irmingham.gov.uk/info/20154/foi_and_data_protection/408/make_a_freedom_of_information_request" TargetMode="External"/><Relationship Id="rId2" Type="http://schemas.openxmlformats.org/officeDocument/2006/relationships/customXml" Target="../customXml/item2.xml"/><Relationship Id="rId16" Type="http://schemas.openxmlformats.org/officeDocument/2006/relationships/hyperlink" Target="mailto:infogovernance@birmingha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alofferbirmingham.co.uk/?frontend-managed-files-block=download&amp;file-id=42088d2d-8697-4713-84f2-ffa77ebd7afc"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3" ma:contentTypeDescription="Create a new document." ma:contentTypeScope="" ma:versionID="adca3959ac6de05591dffa7446478c65">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35ace59ba9b8803d8c873a84858a687d"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40D51-B7C7-4CDD-99CF-652075DA8A14}">
  <ds:schemaRefs>
    <ds:schemaRef ds:uri="http://schemas.openxmlformats.org/officeDocument/2006/bibliography"/>
  </ds:schemaRefs>
</ds:datastoreItem>
</file>

<file path=customXml/itemProps2.xml><?xml version="1.0" encoding="utf-8"?>
<ds:datastoreItem xmlns:ds="http://schemas.openxmlformats.org/officeDocument/2006/customXml" ds:itemID="{F7F603D9-94D1-4B09-86F1-29545F96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FE6404-F60E-415F-AACE-3B2F15F88476}">
  <ds:schemaRefs>
    <ds:schemaRef ds:uri="http://schemas.microsoft.com/sharepoint/v3/contenttype/forms"/>
  </ds:schemaRefs>
</ds:datastoreItem>
</file>

<file path=customXml/itemProps4.xml><?xml version="1.0" encoding="utf-8"?>
<ds:datastoreItem xmlns:ds="http://schemas.openxmlformats.org/officeDocument/2006/customXml" ds:itemID="{0E293D6A-833A-4C1F-A052-2BE244F6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9151</CharactersWithSpaces>
  <SharedDoc>false</SharedDoc>
  <HLinks>
    <vt:vector size="6" baseType="variant">
      <vt:variant>
        <vt:i4>524371</vt:i4>
      </vt:variant>
      <vt:variant>
        <vt:i4>0</vt:i4>
      </vt:variant>
      <vt:variant>
        <vt:i4>0</vt:i4>
      </vt:variant>
      <vt:variant>
        <vt:i4>5</vt:i4>
      </vt:variant>
      <vt:variant>
        <vt:lpwstr>mailto:foi_mailbox@birmingham.gov.uk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Terri Cawser</cp:lastModifiedBy>
  <cp:revision>2</cp:revision>
  <cp:lastPrinted>2018-04-23T17:36:00Z</cp:lastPrinted>
  <dcterms:created xsi:type="dcterms:W3CDTF">2024-12-10T19:12:00Z</dcterms:created>
  <dcterms:modified xsi:type="dcterms:W3CDTF">2024-12-10T19:12:00Z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y fmtid="{D5CDD505-2E9C-101B-9397-08002B2CF9AE}" pid="3" name="ClassificationContentMarkingFooterShapeIds">
    <vt:lpwstr>357b05a5,7f04fa0e,259979f9</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2024-12-10T19:12:47Z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91378ef7-006b-4e32-a08b-522df34fddd8</vt:lpwstr>
  </property>
  <property fmtid="{D5CDD505-2E9C-101B-9397-08002B2CF9AE}" pid="12" name="MSIP_Label_a17471b1-27ab-4640-9264-e69a67407ca3_ContentBits">
    <vt:lpwstr>2</vt:lpwstr>
  </property>
</Properties>
</file>